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EF" w:rsidRDefault="00333A86">
      <w:pPr>
        <w:spacing w:line="660" w:lineRule="atLeast"/>
        <w:ind w:right="640"/>
        <w:jc w:val="center"/>
        <w:rPr>
          <w:rFonts w:eastAsia="仿宋_GB2312" w:hint="eastAsia"/>
          <w:sz w:val="30"/>
          <w:szCs w:val="30"/>
          <w:u w:val="single"/>
        </w:rPr>
      </w:pPr>
      <w:r>
        <w:rPr>
          <w:rFonts w:hint="eastAsia"/>
          <w:sz w:val="32"/>
        </w:rPr>
        <w:t xml:space="preserve">                     </w:t>
      </w:r>
      <w:r w:rsidR="0031297E">
        <w:rPr>
          <w:rFonts w:eastAsia="仿宋_GB2312" w:hint="eastAsia"/>
          <w:sz w:val="30"/>
          <w:szCs w:val="30"/>
        </w:rPr>
        <w:t>推荐</w:t>
      </w:r>
      <w:r>
        <w:rPr>
          <w:rFonts w:eastAsia="仿宋_GB2312" w:hint="eastAsia"/>
          <w:sz w:val="30"/>
          <w:szCs w:val="30"/>
        </w:rPr>
        <w:t>领域</w:t>
      </w:r>
      <w:r>
        <w:rPr>
          <w:rFonts w:eastAsia="仿宋_GB2312" w:hint="eastAsia"/>
          <w:sz w:val="30"/>
          <w:szCs w:val="30"/>
          <w:u w:val="single"/>
        </w:rPr>
        <w:t xml:space="preserve">           </w:t>
      </w:r>
    </w:p>
    <w:p w:rsidR="00333A86" w:rsidRPr="00FC21EF" w:rsidRDefault="00FC21EF">
      <w:pPr>
        <w:spacing w:line="660" w:lineRule="atLeast"/>
        <w:ind w:right="640"/>
        <w:jc w:val="center"/>
        <w:rPr>
          <w:rFonts w:eastAsia="仿宋_GB2312" w:hint="eastAsia"/>
          <w:sz w:val="30"/>
          <w:szCs w:val="30"/>
        </w:rPr>
      </w:pPr>
      <w:r>
        <w:rPr>
          <w:rFonts w:hint="eastAsia"/>
          <w:sz w:val="32"/>
        </w:rPr>
        <w:t xml:space="preserve">                     </w:t>
      </w:r>
      <w:r w:rsidRPr="00FC21EF" w:rsidDel="00FC21EF">
        <w:rPr>
          <w:rFonts w:eastAsia="仿宋_GB2312" w:hint="eastAsia"/>
          <w:sz w:val="30"/>
          <w:szCs w:val="30"/>
        </w:rPr>
        <w:t xml:space="preserve"> </w:t>
      </w:r>
      <w:r w:rsidR="00333A86" w:rsidRPr="00FC21EF">
        <w:rPr>
          <w:rFonts w:eastAsia="仿宋_GB2312" w:hint="eastAsia"/>
          <w:sz w:val="30"/>
          <w:szCs w:val="30"/>
        </w:rPr>
        <w:t xml:space="preserve">  </w:t>
      </w:r>
    </w:p>
    <w:p w:rsidR="00333A86" w:rsidRDefault="00333A86" w:rsidP="00FC21EF">
      <w:pPr>
        <w:spacing w:line="660" w:lineRule="atLeast"/>
        <w:ind w:right="640"/>
        <w:jc w:val="center"/>
        <w:rPr>
          <w:rFonts w:hint="eastAsia"/>
          <w:sz w:val="28"/>
          <w:u w:val="single"/>
        </w:rPr>
      </w:pPr>
    </w:p>
    <w:p w:rsidR="00333A86" w:rsidRDefault="00333A86">
      <w:pPr>
        <w:ind w:firstLineChars="250" w:firstLine="800"/>
        <w:rPr>
          <w:rFonts w:hint="eastAsia"/>
          <w:sz w:val="32"/>
        </w:rPr>
      </w:pPr>
      <w:r>
        <w:rPr>
          <w:sz w:val="32"/>
        </w:rPr>
        <w:t xml:space="preserve">     </w:t>
      </w:r>
    </w:p>
    <w:p w:rsidR="00FC21EF" w:rsidRDefault="00FC21EF" w:rsidP="00090A97">
      <w:pPr>
        <w:numPr>
          <w:ins w:id="0" w:author="微软用户" w:date="2009-07-02T15:29:00Z"/>
        </w:numPr>
        <w:rPr>
          <w:rFonts w:hint="eastAsia"/>
          <w:sz w:val="24"/>
          <w:szCs w:val="24"/>
          <w:u w:val="single"/>
        </w:rPr>
      </w:pPr>
    </w:p>
    <w:p w:rsidR="00333A86" w:rsidRPr="00F70E90" w:rsidRDefault="0031297E">
      <w:pPr>
        <w:spacing w:line="800" w:lineRule="atLeast"/>
        <w:jc w:val="center"/>
        <w:rPr>
          <w:rFonts w:ascii="黑体" w:eastAsia="黑体" w:hint="eastAsia"/>
          <w:b/>
          <w:sz w:val="48"/>
          <w:szCs w:val="48"/>
        </w:rPr>
      </w:pPr>
      <w:r w:rsidRPr="00F70E90">
        <w:rPr>
          <w:rFonts w:ascii="黑体" w:eastAsia="黑体" w:hint="eastAsia"/>
          <w:b/>
          <w:sz w:val="48"/>
          <w:szCs w:val="48"/>
        </w:rPr>
        <w:t>陕西师范大学中央高校基本科研业务费特别支持项目推荐表</w:t>
      </w:r>
    </w:p>
    <w:p w:rsidR="00333A86" w:rsidRDefault="00333A86">
      <w:pPr>
        <w:spacing w:line="580" w:lineRule="atLeast"/>
        <w:jc w:val="center"/>
        <w:rPr>
          <w:rFonts w:ascii="黑体" w:eastAsia="黑体" w:hint="eastAsia"/>
          <w:b/>
          <w:sz w:val="32"/>
          <w:szCs w:val="32"/>
        </w:rPr>
      </w:pPr>
    </w:p>
    <w:p w:rsidR="00333A86" w:rsidRDefault="00333A86">
      <w:pPr>
        <w:spacing w:line="440" w:lineRule="atLeast"/>
        <w:rPr>
          <w:sz w:val="28"/>
        </w:rPr>
      </w:pPr>
    </w:p>
    <w:p w:rsidR="00333A86" w:rsidRDefault="00333A86">
      <w:pPr>
        <w:spacing w:line="440" w:lineRule="atLeast"/>
        <w:rPr>
          <w:sz w:val="28"/>
        </w:rPr>
      </w:pPr>
    </w:p>
    <w:tbl>
      <w:tblPr>
        <w:tblW w:w="0" w:type="auto"/>
        <w:jc w:val="center"/>
        <w:tblInd w:w="128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40"/>
        <w:gridCol w:w="3600"/>
      </w:tblGrid>
      <w:tr w:rsidR="00333A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0" w:type="dxa"/>
          </w:tcPr>
          <w:p w:rsidR="00333A86" w:rsidRDefault="00333A86">
            <w:pPr>
              <w:spacing w:line="80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="00387E12">
              <w:rPr>
                <w:rFonts w:ascii="仿宋_GB2312" w:eastAsia="仿宋_GB2312" w:hint="eastAsia"/>
                <w:sz w:val="30"/>
                <w:szCs w:val="30"/>
              </w:rPr>
              <w:t>姓      名</w:t>
            </w:r>
            <w:r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</w:tc>
        <w:tc>
          <w:tcPr>
            <w:tcW w:w="3600" w:type="dxa"/>
          </w:tcPr>
          <w:p w:rsidR="00333A86" w:rsidRDefault="00333A86">
            <w:pPr>
              <w:spacing w:line="800" w:lineRule="exact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 xml:space="preserve">                          </w:t>
            </w:r>
          </w:p>
        </w:tc>
      </w:tr>
      <w:tr w:rsidR="00333A86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2340" w:type="dxa"/>
          </w:tcPr>
          <w:p w:rsidR="00333A86" w:rsidRDefault="00333A86">
            <w:pPr>
              <w:spacing w:line="80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专业技术职</w:t>
            </w:r>
            <w:r w:rsidR="00DC10D3">
              <w:rPr>
                <w:rFonts w:ascii="仿宋_GB2312" w:eastAsia="仿宋_GB2312" w:hint="eastAsia"/>
                <w:sz w:val="30"/>
                <w:szCs w:val="30"/>
              </w:rPr>
              <w:t>务</w:t>
            </w:r>
            <w:r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</w:tc>
        <w:tc>
          <w:tcPr>
            <w:tcW w:w="3600" w:type="dxa"/>
          </w:tcPr>
          <w:p w:rsidR="00333A86" w:rsidRDefault="00333A86">
            <w:pPr>
              <w:spacing w:line="800" w:lineRule="exact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 xml:space="preserve">                           </w:t>
            </w:r>
          </w:p>
        </w:tc>
      </w:tr>
      <w:tr w:rsidR="00333A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0" w:type="dxa"/>
          </w:tcPr>
          <w:p w:rsidR="00333A86" w:rsidRDefault="00333A86">
            <w:pPr>
              <w:spacing w:line="80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所在</w:t>
            </w:r>
            <w:r w:rsidR="00CC2948">
              <w:rPr>
                <w:rFonts w:ascii="仿宋_GB2312" w:eastAsia="仿宋_GB2312" w:hint="eastAsia"/>
                <w:sz w:val="30"/>
                <w:szCs w:val="30"/>
              </w:rPr>
              <w:t>单位</w:t>
            </w:r>
            <w:r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</w:tc>
        <w:tc>
          <w:tcPr>
            <w:tcW w:w="3600" w:type="dxa"/>
          </w:tcPr>
          <w:p w:rsidR="00333A86" w:rsidRDefault="00333A86">
            <w:pPr>
              <w:spacing w:line="800" w:lineRule="exact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 xml:space="preserve">                           </w:t>
            </w:r>
          </w:p>
        </w:tc>
      </w:tr>
      <w:tr w:rsidR="00333A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0" w:type="dxa"/>
          </w:tcPr>
          <w:p w:rsidR="00333A86" w:rsidRDefault="00333A86">
            <w:pPr>
              <w:spacing w:line="80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通讯地址：</w:t>
            </w:r>
          </w:p>
        </w:tc>
        <w:tc>
          <w:tcPr>
            <w:tcW w:w="3600" w:type="dxa"/>
          </w:tcPr>
          <w:p w:rsidR="00333A86" w:rsidRDefault="00333A86">
            <w:pPr>
              <w:spacing w:line="800" w:lineRule="exact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 xml:space="preserve">                           </w:t>
            </w:r>
          </w:p>
        </w:tc>
      </w:tr>
      <w:tr w:rsidR="00333A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0" w:type="dxa"/>
          </w:tcPr>
          <w:p w:rsidR="00333A86" w:rsidRDefault="00333A86">
            <w:pPr>
              <w:spacing w:line="80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联系电话：</w:t>
            </w:r>
          </w:p>
        </w:tc>
        <w:tc>
          <w:tcPr>
            <w:tcW w:w="3600" w:type="dxa"/>
          </w:tcPr>
          <w:p w:rsidR="00333A86" w:rsidRDefault="00333A86">
            <w:pPr>
              <w:spacing w:line="800" w:lineRule="exact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 xml:space="preserve">                           </w:t>
            </w:r>
          </w:p>
        </w:tc>
      </w:tr>
      <w:tr w:rsidR="00333A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0" w:type="dxa"/>
          </w:tcPr>
          <w:p w:rsidR="00333A86" w:rsidRDefault="00333A86">
            <w:pPr>
              <w:spacing w:line="80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申请日期：</w:t>
            </w:r>
          </w:p>
        </w:tc>
        <w:tc>
          <w:tcPr>
            <w:tcW w:w="3600" w:type="dxa"/>
          </w:tcPr>
          <w:p w:rsidR="00333A86" w:rsidRDefault="00333A86">
            <w:pPr>
              <w:spacing w:line="800" w:lineRule="exact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 xml:space="preserve">                           </w:t>
            </w:r>
          </w:p>
        </w:tc>
      </w:tr>
      <w:tr w:rsidR="00333A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0" w:type="dxa"/>
          </w:tcPr>
          <w:p w:rsidR="00333A86" w:rsidRDefault="00333A86">
            <w:pPr>
              <w:spacing w:line="800" w:lineRule="exact"/>
              <w:ind w:leftChars="89" w:left="187"/>
              <w:rPr>
                <w:rFonts w:ascii="仿宋_GB2312" w:eastAsia="仿宋_GB2312"/>
                <w:spacing w:val="4"/>
                <w:sz w:val="30"/>
                <w:szCs w:val="30"/>
              </w:rPr>
            </w:pPr>
          </w:p>
        </w:tc>
        <w:tc>
          <w:tcPr>
            <w:tcW w:w="3600" w:type="dxa"/>
          </w:tcPr>
          <w:p w:rsidR="00333A86" w:rsidRDefault="00333A86">
            <w:pPr>
              <w:spacing w:line="800" w:lineRule="exact"/>
              <w:rPr>
                <w:sz w:val="30"/>
                <w:szCs w:val="30"/>
                <w:u w:val="single"/>
              </w:rPr>
            </w:pPr>
          </w:p>
        </w:tc>
      </w:tr>
    </w:tbl>
    <w:p w:rsidR="00333A86" w:rsidRDefault="00333A86">
      <w:pPr>
        <w:spacing w:line="500" w:lineRule="atLeast"/>
        <w:rPr>
          <w:sz w:val="28"/>
        </w:rPr>
      </w:pPr>
    </w:p>
    <w:p w:rsidR="00333A86" w:rsidRDefault="00333A86">
      <w:pPr>
        <w:spacing w:line="500" w:lineRule="atLeast"/>
        <w:rPr>
          <w:rFonts w:hint="eastAsia"/>
          <w:sz w:val="28"/>
        </w:rPr>
      </w:pPr>
    </w:p>
    <w:p w:rsidR="00333A86" w:rsidRDefault="00333A86">
      <w:pPr>
        <w:spacing w:line="500" w:lineRule="atLeast"/>
        <w:rPr>
          <w:rFonts w:hint="eastAsia"/>
          <w:sz w:val="28"/>
        </w:rPr>
      </w:pPr>
    </w:p>
    <w:p w:rsidR="00333A86" w:rsidRDefault="00CC2948">
      <w:pPr>
        <w:spacing w:line="580" w:lineRule="atLeast"/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陕西师范大学社会科学处</w:t>
      </w:r>
      <w:r w:rsidR="00333A86">
        <w:rPr>
          <w:rFonts w:ascii="黑体" w:eastAsia="黑体" w:hint="eastAsia"/>
          <w:b/>
          <w:sz w:val="44"/>
          <w:szCs w:val="44"/>
        </w:rPr>
        <w:t>制</w:t>
      </w:r>
    </w:p>
    <w:p w:rsidR="00333A86" w:rsidRDefault="00333A86">
      <w:pPr>
        <w:spacing w:line="580" w:lineRule="atLeast"/>
        <w:jc w:val="center"/>
        <w:rPr>
          <w:rFonts w:ascii="黑体" w:eastAsia="黑体" w:hint="eastAsia"/>
          <w:b/>
          <w:sz w:val="36"/>
          <w:szCs w:val="36"/>
        </w:rPr>
      </w:pPr>
    </w:p>
    <w:p w:rsidR="00333A86" w:rsidRDefault="00333A86">
      <w:pPr>
        <w:pStyle w:val="ab"/>
        <w:spacing w:before="0" w:beforeAutospacing="0" w:after="0" w:afterAutospacing="0" w:line="560" w:lineRule="exact"/>
        <w:ind w:leftChars="410" w:left="861" w:firstLineChars="570" w:firstLine="2736"/>
        <w:rPr>
          <w:rFonts w:ascii="黑体" w:eastAsia="黑体" w:hint="eastAsia"/>
          <w:sz w:val="48"/>
          <w:szCs w:val="48"/>
        </w:rPr>
      </w:pPr>
    </w:p>
    <w:p w:rsidR="00333A86" w:rsidRDefault="00333A86">
      <w:pPr>
        <w:spacing w:line="560" w:lineRule="exac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一、简表</w:t>
      </w:r>
    </w:p>
    <w:tbl>
      <w:tblPr>
        <w:tblW w:w="9528" w:type="dxa"/>
        <w:jc w:val="center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7"/>
      </w:tblPr>
      <w:tblGrid>
        <w:gridCol w:w="389"/>
        <w:gridCol w:w="1620"/>
        <w:gridCol w:w="1437"/>
        <w:gridCol w:w="716"/>
        <w:gridCol w:w="547"/>
        <w:gridCol w:w="46"/>
        <w:gridCol w:w="494"/>
        <w:gridCol w:w="537"/>
        <w:gridCol w:w="540"/>
        <w:gridCol w:w="724"/>
        <w:gridCol w:w="49"/>
        <w:gridCol w:w="601"/>
        <w:gridCol w:w="1819"/>
        <w:gridCol w:w="9"/>
      </w:tblGrid>
      <w:tr w:rsidR="00333A86" w:rsidTr="00F7775A">
        <w:tblPrEx>
          <w:tblCellMar>
            <w:top w:w="0" w:type="dxa"/>
            <w:bottom w:w="0" w:type="dxa"/>
          </w:tblCellMar>
        </w:tblPrEx>
        <w:trPr>
          <w:cantSplit/>
          <w:trHeight w:val="404"/>
          <w:jc w:val="center"/>
        </w:trPr>
        <w:tc>
          <w:tcPr>
            <w:tcW w:w="389" w:type="dxa"/>
            <w:vMerge w:val="restart"/>
            <w:vAlign w:val="center"/>
          </w:tcPr>
          <w:p w:rsidR="00333A86" w:rsidRDefault="00333A86">
            <w:pPr>
              <w:spacing w:line="46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申请人</w:t>
            </w:r>
          </w:p>
          <w:p w:rsidR="00333A86" w:rsidRDefault="00333A86">
            <w:pPr>
              <w:spacing w:line="36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333A86" w:rsidRDefault="00333A86">
            <w:pPr>
              <w:spacing w:line="12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  名</w:t>
            </w:r>
          </w:p>
        </w:tc>
        <w:tc>
          <w:tcPr>
            <w:tcW w:w="1437" w:type="dxa"/>
            <w:vAlign w:val="center"/>
          </w:tcPr>
          <w:p w:rsidR="00333A86" w:rsidRDefault="00333A86">
            <w:pPr>
              <w:spacing w:line="12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333A86" w:rsidRDefault="00333A86">
            <w:pPr>
              <w:spacing w:line="12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547" w:type="dxa"/>
            <w:vAlign w:val="center"/>
          </w:tcPr>
          <w:p w:rsidR="00333A86" w:rsidRDefault="00333A86">
            <w:pPr>
              <w:spacing w:line="12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333A86" w:rsidRDefault="00333A86">
            <w:pPr>
              <w:spacing w:line="12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537" w:type="dxa"/>
            <w:vAlign w:val="center"/>
          </w:tcPr>
          <w:p w:rsidR="00333A86" w:rsidRDefault="00333A86">
            <w:pPr>
              <w:spacing w:line="12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33A86" w:rsidRDefault="00333A86">
            <w:pPr>
              <w:spacing w:line="12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478" w:type="dxa"/>
            <w:gridSpan w:val="4"/>
            <w:vAlign w:val="center"/>
          </w:tcPr>
          <w:p w:rsidR="00333A86" w:rsidRDefault="00333A86">
            <w:pPr>
              <w:spacing w:line="46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33A86" w:rsidTr="00F7775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55"/>
          <w:jc w:val="center"/>
        </w:trPr>
        <w:tc>
          <w:tcPr>
            <w:tcW w:w="389" w:type="dxa"/>
            <w:vMerge/>
            <w:vAlign w:val="center"/>
          </w:tcPr>
          <w:p w:rsidR="00333A86" w:rsidRDefault="00333A86">
            <w:pPr>
              <w:spacing w:line="36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333A86" w:rsidRDefault="00333A86">
            <w:pPr>
              <w:spacing w:line="12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专业技术职</w:t>
            </w:r>
            <w:r w:rsidR="00DC10D3">
              <w:rPr>
                <w:rFonts w:ascii="仿宋_GB2312" w:eastAsia="仿宋_GB2312" w:hint="eastAsia"/>
                <w:sz w:val="24"/>
                <w:szCs w:val="24"/>
              </w:rPr>
              <w:t>务</w:t>
            </w:r>
          </w:p>
        </w:tc>
        <w:tc>
          <w:tcPr>
            <w:tcW w:w="1437" w:type="dxa"/>
            <w:tcBorders>
              <w:right w:val="single" w:sz="6" w:space="0" w:color="000000"/>
            </w:tcBorders>
            <w:vAlign w:val="center"/>
          </w:tcPr>
          <w:p w:rsidR="00333A86" w:rsidRDefault="00333A86">
            <w:pPr>
              <w:spacing w:line="12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right w:val="single" w:sz="6" w:space="0" w:color="000000"/>
            </w:tcBorders>
            <w:vAlign w:val="center"/>
          </w:tcPr>
          <w:p w:rsidR="00333A86" w:rsidRDefault="00333A86">
            <w:pPr>
              <w:spacing w:line="12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行政职务</w:t>
            </w:r>
          </w:p>
        </w:tc>
        <w:tc>
          <w:tcPr>
            <w:tcW w:w="1077" w:type="dxa"/>
            <w:gridSpan w:val="3"/>
            <w:vAlign w:val="center"/>
          </w:tcPr>
          <w:p w:rsidR="00333A86" w:rsidRDefault="00333A86">
            <w:pPr>
              <w:spacing w:line="12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E44A8D" w:rsidRDefault="00333A86">
            <w:pPr>
              <w:spacing w:line="12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最终学位</w:t>
            </w:r>
          </w:p>
          <w:p w:rsidR="00333A86" w:rsidRDefault="00333A86">
            <w:pPr>
              <w:spacing w:line="12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授予学校</w:t>
            </w:r>
          </w:p>
        </w:tc>
        <w:tc>
          <w:tcPr>
            <w:tcW w:w="2469" w:type="dxa"/>
            <w:gridSpan w:val="3"/>
            <w:tcBorders>
              <w:right w:val="single" w:sz="6" w:space="0" w:color="000000"/>
            </w:tcBorders>
            <w:vAlign w:val="center"/>
          </w:tcPr>
          <w:p w:rsidR="00333A86" w:rsidRDefault="00333A86">
            <w:pPr>
              <w:spacing w:line="46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33A86" w:rsidTr="00F7775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55"/>
          <w:jc w:val="center"/>
        </w:trPr>
        <w:tc>
          <w:tcPr>
            <w:tcW w:w="389" w:type="dxa"/>
            <w:vMerge/>
            <w:vAlign w:val="center"/>
          </w:tcPr>
          <w:p w:rsidR="00333A86" w:rsidRDefault="00333A86">
            <w:pPr>
              <w:spacing w:line="36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333A86" w:rsidRDefault="00333A86">
            <w:pPr>
              <w:spacing w:line="12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研究方向</w:t>
            </w:r>
          </w:p>
        </w:tc>
        <w:tc>
          <w:tcPr>
            <w:tcW w:w="3777" w:type="dxa"/>
            <w:gridSpan w:val="6"/>
            <w:tcBorders>
              <w:right w:val="single" w:sz="6" w:space="0" w:color="000000"/>
            </w:tcBorders>
            <w:vAlign w:val="center"/>
          </w:tcPr>
          <w:p w:rsidR="00333A86" w:rsidRDefault="00333A86">
            <w:pPr>
              <w:spacing w:line="12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right w:val="single" w:sz="6" w:space="0" w:color="000000"/>
            </w:tcBorders>
            <w:vAlign w:val="center"/>
          </w:tcPr>
          <w:p w:rsidR="00333A86" w:rsidRDefault="00E036BE">
            <w:pPr>
              <w:spacing w:line="12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469" w:type="dxa"/>
            <w:gridSpan w:val="3"/>
            <w:tcBorders>
              <w:right w:val="single" w:sz="6" w:space="0" w:color="000000"/>
            </w:tcBorders>
            <w:vAlign w:val="center"/>
          </w:tcPr>
          <w:p w:rsidR="00333A86" w:rsidRDefault="00333A86">
            <w:pPr>
              <w:spacing w:line="12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33A86" w:rsidTr="00F7775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55"/>
          <w:jc w:val="center"/>
        </w:trPr>
        <w:tc>
          <w:tcPr>
            <w:tcW w:w="389" w:type="dxa"/>
            <w:vMerge/>
            <w:vAlign w:val="center"/>
          </w:tcPr>
          <w:p w:rsidR="00333A86" w:rsidRDefault="00333A86">
            <w:pPr>
              <w:spacing w:line="36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773" w:type="dxa"/>
            <w:gridSpan w:val="3"/>
            <w:tcBorders>
              <w:bottom w:val="single" w:sz="6" w:space="0" w:color="000000"/>
            </w:tcBorders>
            <w:vAlign w:val="center"/>
          </w:tcPr>
          <w:p w:rsidR="00333A86" w:rsidRDefault="00333A86">
            <w:pPr>
              <w:spacing w:line="36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所在工作单位</w:t>
            </w:r>
          </w:p>
        </w:tc>
        <w:tc>
          <w:tcPr>
            <w:tcW w:w="5357" w:type="dxa"/>
            <w:gridSpan w:val="9"/>
            <w:tcBorders>
              <w:bottom w:val="single" w:sz="6" w:space="0" w:color="000000"/>
            </w:tcBorders>
            <w:vAlign w:val="center"/>
          </w:tcPr>
          <w:p w:rsidR="00333A86" w:rsidRDefault="00333A86">
            <w:pPr>
              <w:spacing w:line="36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33A86" w:rsidTr="00B6502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498"/>
          <w:jc w:val="center"/>
        </w:trPr>
        <w:tc>
          <w:tcPr>
            <w:tcW w:w="389" w:type="dxa"/>
            <w:vMerge/>
            <w:vAlign w:val="center"/>
          </w:tcPr>
          <w:p w:rsidR="00333A86" w:rsidRDefault="00333A86">
            <w:pPr>
              <w:spacing w:line="36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333A86" w:rsidRDefault="00333A86">
            <w:pPr>
              <w:spacing w:line="12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:rsidR="00333A86" w:rsidRDefault="00333A86">
            <w:pPr>
              <w:spacing w:line="12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:rsidR="00333A86" w:rsidRDefault="00333A86">
            <w:pPr>
              <w:spacing w:line="12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传真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:rsidR="00333A86" w:rsidRDefault="00333A86">
            <w:pPr>
              <w:spacing w:line="12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333A86" w:rsidRDefault="00333A86">
            <w:pPr>
              <w:spacing w:line="12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333A86" w:rsidRDefault="00333A86">
            <w:pPr>
              <w:spacing w:line="12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33A86" w:rsidTr="00F7775A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389" w:type="dxa"/>
            <w:vMerge w:val="restart"/>
            <w:vAlign w:val="center"/>
          </w:tcPr>
          <w:p w:rsidR="00333A86" w:rsidRDefault="00333A86">
            <w:pPr>
              <w:spacing w:line="200" w:lineRule="atLeast"/>
              <w:jc w:val="center"/>
              <w:rPr>
                <w:rFonts w:ascii="仿宋_GB2312" w:eastAsia="仿宋_GB2312" w:hint="eastAsia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  <w:szCs w:val="24"/>
              </w:rPr>
              <w:t>个人简历</w:t>
            </w:r>
            <w:r>
              <w:rPr>
                <w:rFonts w:ascii="仿宋_GB2312" w:eastAsia="Arial Unicode MS" w:hAnsi="Arial Unicode MS" w:cs="Arial Unicode MS" w:hint="eastAsia"/>
                <w:spacing w:val="-12"/>
                <w:sz w:val="24"/>
                <w:szCs w:val="24"/>
              </w:rPr>
              <w:t>︵</w:t>
            </w:r>
            <w:r>
              <w:rPr>
                <w:rFonts w:ascii="仿宋_GB2312" w:eastAsia="仿宋_GB2312" w:hint="eastAsia"/>
                <w:spacing w:val="-12"/>
                <w:sz w:val="24"/>
                <w:szCs w:val="24"/>
              </w:rPr>
              <w:t>自大学填起</w:t>
            </w:r>
            <w:r>
              <w:rPr>
                <w:rFonts w:ascii="仿宋_GB2312" w:eastAsia="Arial Unicode MS" w:hAnsi="Arial Unicode MS" w:cs="Arial Unicode MS" w:hint="eastAsia"/>
                <w:spacing w:val="-12"/>
                <w:sz w:val="24"/>
                <w:szCs w:val="24"/>
              </w:rPr>
              <w:t>︶</w:t>
            </w:r>
          </w:p>
          <w:p w:rsidR="00333A86" w:rsidRDefault="00333A86">
            <w:pPr>
              <w:spacing w:line="5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333A86" w:rsidRDefault="00333A86">
            <w:pPr>
              <w:spacing w:line="12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起止年月</w:t>
            </w:r>
          </w:p>
        </w:tc>
        <w:tc>
          <w:tcPr>
            <w:tcW w:w="2153" w:type="dxa"/>
            <w:gridSpan w:val="2"/>
            <w:vAlign w:val="center"/>
          </w:tcPr>
          <w:p w:rsidR="00333A86" w:rsidRDefault="00333A86">
            <w:pPr>
              <w:spacing w:line="12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地点</w:t>
            </w:r>
          </w:p>
        </w:tc>
        <w:tc>
          <w:tcPr>
            <w:tcW w:w="3538" w:type="dxa"/>
            <w:gridSpan w:val="8"/>
            <w:tcBorders>
              <w:right w:val="single" w:sz="6" w:space="0" w:color="000000"/>
            </w:tcBorders>
            <w:vAlign w:val="center"/>
          </w:tcPr>
          <w:p w:rsidR="00333A86" w:rsidRDefault="00333A86">
            <w:pPr>
              <w:spacing w:line="12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学习、工作单位</w:t>
            </w:r>
          </w:p>
        </w:tc>
        <w:tc>
          <w:tcPr>
            <w:tcW w:w="1828" w:type="dxa"/>
            <w:gridSpan w:val="2"/>
            <w:tcBorders>
              <w:left w:val="single" w:sz="6" w:space="0" w:color="000000"/>
            </w:tcBorders>
            <w:vAlign w:val="center"/>
          </w:tcPr>
          <w:p w:rsidR="00333A86" w:rsidRDefault="00333A86">
            <w:pPr>
              <w:spacing w:line="12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任职</w:t>
            </w:r>
          </w:p>
        </w:tc>
      </w:tr>
      <w:tr w:rsidR="00333A86" w:rsidTr="00F7775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4150"/>
          <w:jc w:val="center"/>
        </w:trPr>
        <w:tc>
          <w:tcPr>
            <w:tcW w:w="389" w:type="dxa"/>
            <w:vMerge/>
            <w:vAlign w:val="center"/>
          </w:tcPr>
          <w:p w:rsidR="00333A86" w:rsidRDefault="00333A86">
            <w:pPr>
              <w:spacing w:line="36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333A86" w:rsidRDefault="00333A86">
            <w:pPr>
              <w:spacing w:line="46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Align w:val="center"/>
          </w:tcPr>
          <w:p w:rsidR="00333A86" w:rsidRDefault="00333A86">
            <w:pPr>
              <w:spacing w:line="46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38" w:type="dxa"/>
            <w:gridSpan w:val="8"/>
            <w:tcBorders>
              <w:right w:val="single" w:sz="6" w:space="0" w:color="000000"/>
            </w:tcBorders>
            <w:vAlign w:val="center"/>
          </w:tcPr>
          <w:p w:rsidR="00333A86" w:rsidRDefault="00333A86">
            <w:pPr>
              <w:spacing w:line="46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6" w:space="0" w:color="000000"/>
            </w:tcBorders>
            <w:vAlign w:val="center"/>
          </w:tcPr>
          <w:p w:rsidR="00333A86" w:rsidRDefault="00333A86">
            <w:pPr>
              <w:spacing w:line="46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333A86" w:rsidRDefault="00333A86">
      <w:pPr>
        <w:spacing w:line="660" w:lineRule="atLeas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二、主要教学和科研工作经历</w:t>
      </w:r>
    </w:p>
    <w:tbl>
      <w:tblPr>
        <w:tblW w:w="9494" w:type="dxa"/>
        <w:jc w:val="center"/>
        <w:tblInd w:w="-2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494"/>
      </w:tblGrid>
      <w:tr w:rsidR="00333A86" w:rsidTr="00E7464F">
        <w:tblPrEx>
          <w:tblCellMar>
            <w:top w:w="0" w:type="dxa"/>
            <w:bottom w:w="0" w:type="dxa"/>
          </w:tblCellMar>
        </w:tblPrEx>
        <w:trPr>
          <w:trHeight w:val="4345"/>
          <w:jc w:val="center"/>
        </w:trPr>
        <w:tc>
          <w:tcPr>
            <w:tcW w:w="9494" w:type="dxa"/>
          </w:tcPr>
          <w:p w:rsidR="00811EFA" w:rsidRDefault="00811EFA" w:rsidP="00811EFA">
            <w:pPr>
              <w:rPr>
                <w:rFonts w:hint="eastAsia"/>
                <w:szCs w:val="21"/>
              </w:rPr>
            </w:pPr>
          </w:p>
          <w:p w:rsidR="00333A86" w:rsidRDefault="00811EFA" w:rsidP="00811EFA">
            <w:pPr>
              <w:tabs>
                <w:tab w:val="left" w:pos="885"/>
              </w:tabs>
              <w:rPr>
                <w:rFonts w:hint="eastAsia"/>
                <w:szCs w:val="21"/>
              </w:rPr>
            </w:pPr>
            <w:r>
              <w:rPr>
                <w:szCs w:val="21"/>
              </w:rPr>
              <w:tab/>
            </w:r>
          </w:p>
          <w:p w:rsidR="007878BF" w:rsidRDefault="007878BF" w:rsidP="00811EFA">
            <w:pPr>
              <w:tabs>
                <w:tab w:val="left" w:pos="885"/>
              </w:tabs>
              <w:rPr>
                <w:rFonts w:hint="eastAsia"/>
                <w:szCs w:val="21"/>
              </w:rPr>
            </w:pPr>
          </w:p>
          <w:p w:rsidR="007878BF" w:rsidRDefault="007878BF" w:rsidP="00811EFA">
            <w:pPr>
              <w:tabs>
                <w:tab w:val="left" w:pos="885"/>
              </w:tabs>
              <w:rPr>
                <w:rFonts w:hint="eastAsia"/>
                <w:szCs w:val="21"/>
              </w:rPr>
            </w:pPr>
          </w:p>
          <w:p w:rsidR="007878BF" w:rsidRDefault="007878BF" w:rsidP="00811EFA">
            <w:pPr>
              <w:tabs>
                <w:tab w:val="left" w:pos="885"/>
              </w:tabs>
              <w:rPr>
                <w:rFonts w:hint="eastAsia"/>
                <w:szCs w:val="21"/>
              </w:rPr>
            </w:pPr>
          </w:p>
          <w:p w:rsidR="007878BF" w:rsidRDefault="007878BF" w:rsidP="00811EFA">
            <w:pPr>
              <w:tabs>
                <w:tab w:val="left" w:pos="885"/>
              </w:tabs>
              <w:rPr>
                <w:rFonts w:hint="eastAsia"/>
                <w:szCs w:val="21"/>
              </w:rPr>
            </w:pPr>
          </w:p>
          <w:p w:rsidR="007878BF" w:rsidRDefault="007878BF" w:rsidP="00811EFA">
            <w:pPr>
              <w:tabs>
                <w:tab w:val="left" w:pos="885"/>
              </w:tabs>
              <w:rPr>
                <w:rFonts w:hint="eastAsia"/>
                <w:szCs w:val="21"/>
              </w:rPr>
            </w:pPr>
          </w:p>
          <w:p w:rsidR="007878BF" w:rsidRDefault="007878BF" w:rsidP="00811EFA">
            <w:pPr>
              <w:tabs>
                <w:tab w:val="left" w:pos="885"/>
              </w:tabs>
              <w:rPr>
                <w:rFonts w:hint="eastAsia"/>
                <w:szCs w:val="21"/>
              </w:rPr>
            </w:pPr>
          </w:p>
          <w:p w:rsidR="007878BF" w:rsidRDefault="007878BF" w:rsidP="00811EFA">
            <w:pPr>
              <w:tabs>
                <w:tab w:val="left" w:pos="885"/>
              </w:tabs>
              <w:rPr>
                <w:rFonts w:hint="eastAsia"/>
                <w:szCs w:val="21"/>
              </w:rPr>
            </w:pPr>
          </w:p>
          <w:p w:rsidR="007878BF" w:rsidRDefault="007878BF" w:rsidP="00811EFA">
            <w:pPr>
              <w:tabs>
                <w:tab w:val="left" w:pos="885"/>
              </w:tabs>
              <w:rPr>
                <w:rFonts w:hint="eastAsia"/>
                <w:szCs w:val="21"/>
              </w:rPr>
            </w:pPr>
          </w:p>
          <w:p w:rsidR="007878BF" w:rsidRDefault="007878BF" w:rsidP="00811EFA">
            <w:pPr>
              <w:tabs>
                <w:tab w:val="left" w:pos="885"/>
              </w:tabs>
              <w:rPr>
                <w:rFonts w:hint="eastAsia"/>
                <w:szCs w:val="21"/>
              </w:rPr>
            </w:pPr>
          </w:p>
          <w:p w:rsidR="007878BF" w:rsidRDefault="007878BF" w:rsidP="00811EFA">
            <w:pPr>
              <w:tabs>
                <w:tab w:val="left" w:pos="885"/>
              </w:tabs>
              <w:rPr>
                <w:rFonts w:hint="eastAsia"/>
                <w:szCs w:val="21"/>
              </w:rPr>
            </w:pPr>
          </w:p>
          <w:p w:rsidR="007878BF" w:rsidRDefault="007878BF" w:rsidP="00811EFA">
            <w:pPr>
              <w:tabs>
                <w:tab w:val="left" w:pos="885"/>
              </w:tabs>
              <w:rPr>
                <w:rFonts w:hint="eastAsia"/>
                <w:szCs w:val="21"/>
              </w:rPr>
            </w:pPr>
          </w:p>
          <w:p w:rsidR="007878BF" w:rsidRDefault="007878BF" w:rsidP="00811EFA">
            <w:pPr>
              <w:tabs>
                <w:tab w:val="left" w:pos="885"/>
              </w:tabs>
              <w:rPr>
                <w:rFonts w:hint="eastAsia"/>
                <w:szCs w:val="21"/>
              </w:rPr>
            </w:pPr>
          </w:p>
          <w:p w:rsidR="007878BF" w:rsidRDefault="007878BF" w:rsidP="00811EFA">
            <w:pPr>
              <w:tabs>
                <w:tab w:val="left" w:pos="885"/>
              </w:tabs>
              <w:rPr>
                <w:rFonts w:hint="eastAsia"/>
                <w:szCs w:val="21"/>
              </w:rPr>
            </w:pPr>
          </w:p>
          <w:p w:rsidR="007878BF" w:rsidRPr="00811EFA" w:rsidRDefault="007878BF" w:rsidP="00811EFA">
            <w:pPr>
              <w:tabs>
                <w:tab w:val="left" w:pos="885"/>
              </w:tabs>
              <w:rPr>
                <w:rFonts w:hint="eastAsia"/>
                <w:szCs w:val="21"/>
              </w:rPr>
            </w:pPr>
          </w:p>
        </w:tc>
      </w:tr>
    </w:tbl>
    <w:p w:rsidR="00333A86" w:rsidRDefault="00333A86">
      <w:pPr>
        <w:spacing w:line="660" w:lineRule="atLeas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lastRenderedPageBreak/>
        <w:t>三、目前正在承担的主要科研</w:t>
      </w:r>
      <w:r w:rsidR="000E65CC">
        <w:rPr>
          <w:rFonts w:ascii="仿宋_GB2312" w:eastAsia="仿宋_GB2312" w:hint="eastAsia"/>
          <w:bCs/>
          <w:sz w:val="28"/>
          <w:szCs w:val="28"/>
        </w:rPr>
        <w:t>项目</w:t>
      </w:r>
    </w:p>
    <w:tbl>
      <w:tblPr>
        <w:tblW w:w="92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07"/>
        <w:gridCol w:w="2880"/>
        <w:gridCol w:w="1260"/>
        <w:gridCol w:w="1080"/>
        <w:gridCol w:w="1406"/>
        <w:gridCol w:w="1576"/>
      </w:tblGrid>
      <w:tr w:rsidR="00333A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7" w:type="dxa"/>
            <w:tcBorders>
              <w:top w:val="single" w:sz="6" w:space="0" w:color="auto"/>
              <w:left w:val="single" w:sz="6" w:space="0" w:color="auto"/>
            </w:tcBorders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项目编号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</w:tcBorders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 目 名 称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经费(万元)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起止年月</w:t>
            </w:r>
          </w:p>
        </w:tc>
        <w:tc>
          <w:tcPr>
            <w:tcW w:w="1406" w:type="dxa"/>
            <w:tcBorders>
              <w:top w:val="single" w:sz="6" w:space="0" w:color="auto"/>
              <w:bottom w:val="single" w:sz="6" w:space="0" w:color="auto"/>
            </w:tcBorders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负责或参加</w:t>
            </w:r>
          </w:p>
        </w:tc>
        <w:tc>
          <w:tcPr>
            <w:tcW w:w="1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项目来源</w:t>
            </w:r>
          </w:p>
        </w:tc>
      </w:tr>
      <w:tr w:rsidR="00333A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7" w:type="dxa"/>
            <w:tcBorders>
              <w:left w:val="single" w:sz="6" w:space="0" w:color="auto"/>
            </w:tcBorders>
          </w:tcPr>
          <w:p w:rsidR="00333A86" w:rsidRDefault="00333A86">
            <w:pPr>
              <w:spacing w:line="12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6" w:space="0" w:color="auto"/>
            </w:tcBorders>
          </w:tcPr>
          <w:p w:rsidR="00333A86" w:rsidRDefault="00333A86">
            <w:pPr>
              <w:spacing w:line="12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33A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7" w:type="dxa"/>
            <w:tcBorders>
              <w:left w:val="single" w:sz="6" w:space="0" w:color="auto"/>
            </w:tcBorders>
          </w:tcPr>
          <w:p w:rsidR="00333A86" w:rsidRDefault="00333A86">
            <w:pPr>
              <w:spacing w:line="12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6" w:space="0" w:color="auto"/>
            </w:tcBorders>
          </w:tcPr>
          <w:p w:rsidR="00333A86" w:rsidRDefault="00333A86">
            <w:pPr>
              <w:spacing w:line="12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33A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7" w:type="dxa"/>
            <w:tcBorders>
              <w:left w:val="single" w:sz="6" w:space="0" w:color="auto"/>
            </w:tcBorders>
            <w:vAlign w:val="center"/>
          </w:tcPr>
          <w:p w:rsidR="00333A86" w:rsidRDefault="00333A86">
            <w:pPr>
              <w:spacing w:line="12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6" w:space="0" w:color="auto"/>
            </w:tcBorders>
            <w:vAlign w:val="center"/>
          </w:tcPr>
          <w:p w:rsidR="00333A86" w:rsidRDefault="00333A86">
            <w:pPr>
              <w:spacing w:line="12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A86" w:rsidRDefault="00333A86">
            <w:pPr>
              <w:spacing w:line="12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33A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7" w:type="dxa"/>
            <w:tcBorders>
              <w:left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33A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7" w:type="dxa"/>
            <w:tcBorders>
              <w:left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33A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7" w:type="dxa"/>
            <w:tcBorders>
              <w:left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33A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7" w:type="dxa"/>
            <w:tcBorders>
              <w:left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33A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7" w:type="dxa"/>
            <w:tcBorders>
              <w:left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33A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7" w:type="dxa"/>
            <w:tcBorders>
              <w:left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33A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333A86" w:rsidRDefault="00333A86">
      <w:pPr>
        <w:pStyle w:val="ac"/>
        <w:rPr>
          <w:rFonts w:hint="eastAsia"/>
        </w:rPr>
      </w:pPr>
      <w:r>
        <w:rPr>
          <w:rFonts w:hint="eastAsia"/>
        </w:rPr>
        <w:t>四、</w:t>
      </w:r>
      <w:r w:rsidR="00C06FA3">
        <w:rPr>
          <w:rFonts w:hint="eastAsia"/>
        </w:rPr>
        <w:t>近</w:t>
      </w:r>
      <w:r>
        <w:rPr>
          <w:rFonts w:hint="eastAsia"/>
        </w:rPr>
        <w:t>五年</w:t>
      </w:r>
      <w:r w:rsidR="00F7775A">
        <w:rPr>
          <w:rFonts w:hint="eastAsia"/>
        </w:rPr>
        <w:t>的主要研究方向、</w:t>
      </w:r>
      <w:r>
        <w:rPr>
          <w:rFonts w:hint="eastAsia"/>
        </w:rPr>
        <w:t>创新成果、创新点及其科学意义、经济社会效益</w:t>
      </w:r>
      <w:r w:rsidR="00F7775A">
        <w:rPr>
          <w:rFonts w:hint="eastAsia"/>
        </w:rPr>
        <w:t>等。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288"/>
      </w:tblGrid>
      <w:tr w:rsidR="00333A86" w:rsidTr="00A572A7">
        <w:tblPrEx>
          <w:tblCellMar>
            <w:top w:w="0" w:type="dxa"/>
            <w:bottom w:w="0" w:type="dxa"/>
          </w:tblCellMar>
        </w:tblPrEx>
        <w:trPr>
          <w:trHeight w:val="7772"/>
        </w:trPr>
        <w:tc>
          <w:tcPr>
            <w:tcW w:w="9288" w:type="dxa"/>
          </w:tcPr>
          <w:p w:rsidR="00333A86" w:rsidRDefault="00333A86">
            <w:pPr>
              <w:spacing w:line="360" w:lineRule="auto"/>
              <w:rPr>
                <w:rFonts w:hint="eastAsia"/>
                <w:szCs w:val="21"/>
              </w:rPr>
            </w:pPr>
          </w:p>
          <w:p w:rsidR="00E557E7" w:rsidRDefault="00E557E7">
            <w:pPr>
              <w:spacing w:line="360" w:lineRule="auto"/>
              <w:rPr>
                <w:rFonts w:hint="eastAsia"/>
                <w:szCs w:val="21"/>
              </w:rPr>
            </w:pPr>
          </w:p>
          <w:p w:rsidR="00E557E7" w:rsidRDefault="00E557E7">
            <w:pPr>
              <w:spacing w:line="360" w:lineRule="auto"/>
              <w:rPr>
                <w:rFonts w:hint="eastAsia"/>
                <w:szCs w:val="21"/>
              </w:rPr>
            </w:pPr>
          </w:p>
          <w:p w:rsidR="00E557E7" w:rsidRDefault="00E557E7">
            <w:pPr>
              <w:spacing w:line="360" w:lineRule="auto"/>
              <w:rPr>
                <w:rFonts w:hint="eastAsia"/>
                <w:szCs w:val="21"/>
              </w:rPr>
            </w:pPr>
          </w:p>
          <w:p w:rsidR="00E557E7" w:rsidRDefault="00E557E7">
            <w:pPr>
              <w:spacing w:line="360" w:lineRule="auto"/>
              <w:rPr>
                <w:rFonts w:hint="eastAsia"/>
                <w:szCs w:val="21"/>
              </w:rPr>
            </w:pPr>
          </w:p>
          <w:p w:rsidR="00E557E7" w:rsidRDefault="00E557E7">
            <w:pPr>
              <w:spacing w:line="360" w:lineRule="auto"/>
              <w:rPr>
                <w:rFonts w:hint="eastAsia"/>
                <w:szCs w:val="21"/>
              </w:rPr>
            </w:pPr>
          </w:p>
          <w:p w:rsidR="00E557E7" w:rsidRDefault="00E557E7">
            <w:pPr>
              <w:spacing w:line="360" w:lineRule="auto"/>
              <w:rPr>
                <w:rFonts w:hint="eastAsia"/>
                <w:szCs w:val="21"/>
              </w:rPr>
            </w:pPr>
          </w:p>
          <w:p w:rsidR="00E557E7" w:rsidRDefault="00E557E7">
            <w:pPr>
              <w:spacing w:line="360" w:lineRule="auto"/>
              <w:rPr>
                <w:rFonts w:hint="eastAsia"/>
                <w:szCs w:val="21"/>
              </w:rPr>
            </w:pPr>
          </w:p>
          <w:p w:rsidR="00E557E7" w:rsidRDefault="00E557E7">
            <w:pPr>
              <w:spacing w:line="360" w:lineRule="auto"/>
              <w:rPr>
                <w:rFonts w:hint="eastAsia"/>
                <w:szCs w:val="21"/>
              </w:rPr>
            </w:pPr>
          </w:p>
          <w:p w:rsidR="00E557E7" w:rsidRDefault="00E557E7">
            <w:pPr>
              <w:spacing w:line="360" w:lineRule="auto"/>
              <w:rPr>
                <w:rFonts w:hint="eastAsia"/>
                <w:szCs w:val="21"/>
              </w:rPr>
            </w:pPr>
          </w:p>
          <w:p w:rsidR="00E557E7" w:rsidRDefault="00E557E7">
            <w:pPr>
              <w:spacing w:line="360" w:lineRule="auto"/>
              <w:rPr>
                <w:rFonts w:hint="eastAsia"/>
                <w:szCs w:val="21"/>
              </w:rPr>
            </w:pPr>
          </w:p>
          <w:p w:rsidR="00E557E7" w:rsidRDefault="00E557E7">
            <w:pPr>
              <w:spacing w:line="360" w:lineRule="auto"/>
              <w:rPr>
                <w:rFonts w:hint="eastAsia"/>
                <w:szCs w:val="21"/>
              </w:rPr>
            </w:pPr>
          </w:p>
          <w:p w:rsidR="00E557E7" w:rsidRDefault="00E557E7">
            <w:pPr>
              <w:spacing w:line="360" w:lineRule="auto"/>
              <w:rPr>
                <w:rFonts w:hint="eastAsia"/>
                <w:szCs w:val="21"/>
              </w:rPr>
            </w:pPr>
          </w:p>
          <w:p w:rsidR="00E557E7" w:rsidRDefault="00E557E7">
            <w:pPr>
              <w:spacing w:line="360" w:lineRule="auto"/>
              <w:rPr>
                <w:rFonts w:hint="eastAsia"/>
                <w:szCs w:val="21"/>
              </w:rPr>
            </w:pPr>
          </w:p>
          <w:p w:rsidR="00E557E7" w:rsidRDefault="00E557E7">
            <w:pPr>
              <w:spacing w:line="360" w:lineRule="auto"/>
              <w:rPr>
                <w:rFonts w:hint="eastAsia"/>
                <w:szCs w:val="21"/>
              </w:rPr>
            </w:pPr>
          </w:p>
          <w:p w:rsidR="00E557E7" w:rsidRDefault="00E557E7">
            <w:pPr>
              <w:spacing w:line="360" w:lineRule="auto"/>
              <w:rPr>
                <w:rFonts w:hint="eastAsia"/>
                <w:szCs w:val="21"/>
              </w:rPr>
            </w:pPr>
          </w:p>
          <w:p w:rsidR="00E557E7" w:rsidRDefault="00E557E7">
            <w:pPr>
              <w:spacing w:line="360" w:lineRule="auto"/>
              <w:rPr>
                <w:rFonts w:hint="eastAsia"/>
                <w:szCs w:val="21"/>
              </w:rPr>
            </w:pPr>
          </w:p>
          <w:p w:rsidR="00E557E7" w:rsidRDefault="00E557E7">
            <w:pPr>
              <w:spacing w:line="360" w:lineRule="auto"/>
              <w:rPr>
                <w:rFonts w:hint="eastAsia"/>
                <w:szCs w:val="21"/>
              </w:rPr>
            </w:pPr>
          </w:p>
          <w:p w:rsidR="00E557E7" w:rsidRDefault="00E557E7">
            <w:pPr>
              <w:spacing w:line="360" w:lineRule="auto"/>
              <w:rPr>
                <w:rFonts w:hint="eastAsia"/>
                <w:szCs w:val="21"/>
              </w:rPr>
            </w:pPr>
          </w:p>
          <w:p w:rsidR="00E557E7" w:rsidRDefault="00E557E7">
            <w:pPr>
              <w:spacing w:line="360" w:lineRule="auto"/>
              <w:rPr>
                <w:rFonts w:hint="eastAsia"/>
                <w:szCs w:val="21"/>
              </w:rPr>
            </w:pPr>
          </w:p>
          <w:p w:rsidR="00E557E7" w:rsidRDefault="00E557E7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</w:tbl>
    <w:p w:rsidR="00333A86" w:rsidRDefault="00333A86">
      <w:pPr>
        <w:spacing w:line="480" w:lineRule="atLeas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lastRenderedPageBreak/>
        <w:t>五、</w:t>
      </w:r>
      <w:r w:rsidR="003F0204">
        <w:rPr>
          <w:rFonts w:ascii="仿宋_GB2312" w:eastAsia="仿宋_GB2312" w:hint="eastAsia"/>
          <w:bCs/>
          <w:sz w:val="28"/>
          <w:szCs w:val="28"/>
        </w:rPr>
        <w:t>出版、发表的</w:t>
      </w:r>
      <w:r>
        <w:rPr>
          <w:rFonts w:ascii="仿宋_GB2312" w:eastAsia="仿宋_GB2312" w:hint="eastAsia"/>
          <w:bCs/>
          <w:sz w:val="28"/>
          <w:szCs w:val="28"/>
        </w:rPr>
        <w:t>重要论著</w:t>
      </w:r>
    </w:p>
    <w:tbl>
      <w:tblPr>
        <w:tblW w:w="9296" w:type="dxa"/>
        <w:jc w:val="center"/>
        <w:tblInd w:w="-1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92"/>
        <w:gridCol w:w="876"/>
        <w:gridCol w:w="2796"/>
        <w:gridCol w:w="1356"/>
        <w:gridCol w:w="2076"/>
      </w:tblGrid>
      <w:tr w:rsidR="003F0204" w:rsidTr="00615C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2" w:type="dxa"/>
            <w:vAlign w:val="center"/>
          </w:tcPr>
          <w:p w:rsidR="003F0204" w:rsidRDefault="003F020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论文、专著名称</w:t>
            </w:r>
          </w:p>
        </w:tc>
        <w:tc>
          <w:tcPr>
            <w:tcW w:w="876" w:type="dxa"/>
            <w:vAlign w:val="center"/>
          </w:tcPr>
          <w:p w:rsidR="003F0204" w:rsidRDefault="003F020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年份</w:t>
            </w:r>
          </w:p>
        </w:tc>
        <w:tc>
          <w:tcPr>
            <w:tcW w:w="2796" w:type="dxa"/>
            <w:vAlign w:val="center"/>
          </w:tcPr>
          <w:p w:rsidR="003F0204" w:rsidRDefault="003F020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学术期刊或出版社名称</w:t>
            </w:r>
          </w:p>
        </w:tc>
        <w:tc>
          <w:tcPr>
            <w:tcW w:w="1356" w:type="dxa"/>
            <w:vAlign w:val="center"/>
          </w:tcPr>
          <w:p w:rsidR="003F0204" w:rsidRDefault="003F020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卷（期）</w:t>
            </w:r>
          </w:p>
        </w:tc>
        <w:tc>
          <w:tcPr>
            <w:tcW w:w="2076" w:type="dxa"/>
            <w:vAlign w:val="center"/>
          </w:tcPr>
          <w:p w:rsidR="003F0204" w:rsidRDefault="003F020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作（著）者名次</w:t>
            </w:r>
          </w:p>
        </w:tc>
      </w:tr>
      <w:tr w:rsidR="003F0204" w:rsidTr="00615CD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92" w:type="dxa"/>
          </w:tcPr>
          <w:p w:rsidR="003F0204" w:rsidRDefault="003F0204">
            <w:pPr>
              <w:spacing w:line="500" w:lineRule="atLeast"/>
              <w:rPr>
                <w:rFonts w:hint="eastAsia"/>
              </w:rPr>
            </w:pPr>
          </w:p>
        </w:tc>
        <w:tc>
          <w:tcPr>
            <w:tcW w:w="876" w:type="dxa"/>
          </w:tcPr>
          <w:p w:rsidR="003F0204" w:rsidRDefault="003F0204">
            <w:pPr>
              <w:spacing w:line="500" w:lineRule="atLeast"/>
              <w:jc w:val="center"/>
            </w:pPr>
          </w:p>
        </w:tc>
        <w:tc>
          <w:tcPr>
            <w:tcW w:w="2796" w:type="dxa"/>
          </w:tcPr>
          <w:p w:rsidR="003F0204" w:rsidRDefault="003F0204">
            <w:pPr>
              <w:spacing w:line="500" w:lineRule="atLeast"/>
              <w:jc w:val="center"/>
            </w:pPr>
          </w:p>
        </w:tc>
        <w:tc>
          <w:tcPr>
            <w:tcW w:w="1356" w:type="dxa"/>
          </w:tcPr>
          <w:p w:rsidR="003F0204" w:rsidRDefault="003F0204">
            <w:pPr>
              <w:spacing w:line="500" w:lineRule="atLeast"/>
              <w:jc w:val="center"/>
              <w:rPr>
                <w:rFonts w:hint="eastAsia"/>
              </w:rPr>
            </w:pPr>
          </w:p>
        </w:tc>
        <w:tc>
          <w:tcPr>
            <w:tcW w:w="2076" w:type="dxa"/>
          </w:tcPr>
          <w:p w:rsidR="003F0204" w:rsidRDefault="003F0204">
            <w:pPr>
              <w:spacing w:line="500" w:lineRule="atLeast"/>
              <w:jc w:val="center"/>
              <w:rPr>
                <w:rFonts w:hint="eastAsia"/>
              </w:rPr>
            </w:pPr>
          </w:p>
        </w:tc>
      </w:tr>
      <w:tr w:rsidR="003F0204" w:rsidTr="00615CD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92" w:type="dxa"/>
            <w:vAlign w:val="center"/>
          </w:tcPr>
          <w:p w:rsidR="003F0204" w:rsidRDefault="003F0204">
            <w:pPr>
              <w:spacing w:line="500" w:lineRule="atLeast"/>
              <w:jc w:val="center"/>
            </w:pPr>
          </w:p>
        </w:tc>
        <w:tc>
          <w:tcPr>
            <w:tcW w:w="876" w:type="dxa"/>
            <w:vAlign w:val="center"/>
          </w:tcPr>
          <w:p w:rsidR="003F0204" w:rsidRDefault="003F0204">
            <w:pPr>
              <w:spacing w:line="500" w:lineRule="atLeast"/>
              <w:jc w:val="center"/>
            </w:pPr>
          </w:p>
        </w:tc>
        <w:tc>
          <w:tcPr>
            <w:tcW w:w="2796" w:type="dxa"/>
            <w:vAlign w:val="center"/>
          </w:tcPr>
          <w:p w:rsidR="003F0204" w:rsidRDefault="003F0204">
            <w:pPr>
              <w:spacing w:line="500" w:lineRule="atLeast"/>
              <w:jc w:val="center"/>
            </w:pPr>
          </w:p>
        </w:tc>
        <w:tc>
          <w:tcPr>
            <w:tcW w:w="1356" w:type="dxa"/>
          </w:tcPr>
          <w:p w:rsidR="003F0204" w:rsidRDefault="003F0204">
            <w:pPr>
              <w:spacing w:line="500" w:lineRule="atLeast"/>
              <w:jc w:val="center"/>
              <w:rPr>
                <w:rFonts w:hint="eastAsia"/>
              </w:rPr>
            </w:pPr>
          </w:p>
        </w:tc>
        <w:tc>
          <w:tcPr>
            <w:tcW w:w="2076" w:type="dxa"/>
            <w:vAlign w:val="center"/>
          </w:tcPr>
          <w:p w:rsidR="003F0204" w:rsidRDefault="003F0204">
            <w:pPr>
              <w:spacing w:line="500" w:lineRule="atLeast"/>
              <w:jc w:val="center"/>
              <w:rPr>
                <w:rFonts w:hint="eastAsia"/>
              </w:rPr>
            </w:pPr>
          </w:p>
        </w:tc>
      </w:tr>
      <w:tr w:rsidR="003F0204" w:rsidTr="00615CD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92" w:type="dxa"/>
          </w:tcPr>
          <w:p w:rsidR="003F0204" w:rsidRDefault="003F0204">
            <w:pPr>
              <w:spacing w:line="500" w:lineRule="atLeast"/>
              <w:jc w:val="center"/>
            </w:pPr>
          </w:p>
        </w:tc>
        <w:tc>
          <w:tcPr>
            <w:tcW w:w="876" w:type="dxa"/>
          </w:tcPr>
          <w:p w:rsidR="003F0204" w:rsidRDefault="003F0204">
            <w:pPr>
              <w:spacing w:line="500" w:lineRule="atLeast"/>
              <w:jc w:val="center"/>
            </w:pPr>
          </w:p>
        </w:tc>
        <w:tc>
          <w:tcPr>
            <w:tcW w:w="2796" w:type="dxa"/>
          </w:tcPr>
          <w:p w:rsidR="003F0204" w:rsidRDefault="003F0204">
            <w:pPr>
              <w:spacing w:line="120" w:lineRule="atLeast"/>
              <w:jc w:val="center"/>
            </w:pPr>
          </w:p>
        </w:tc>
        <w:tc>
          <w:tcPr>
            <w:tcW w:w="1356" w:type="dxa"/>
          </w:tcPr>
          <w:p w:rsidR="003F0204" w:rsidRDefault="003F0204">
            <w:pPr>
              <w:spacing w:line="500" w:lineRule="atLeast"/>
              <w:jc w:val="center"/>
              <w:rPr>
                <w:rFonts w:hint="eastAsia"/>
              </w:rPr>
            </w:pPr>
          </w:p>
        </w:tc>
        <w:tc>
          <w:tcPr>
            <w:tcW w:w="2076" w:type="dxa"/>
          </w:tcPr>
          <w:p w:rsidR="003F0204" w:rsidRDefault="003F0204">
            <w:pPr>
              <w:spacing w:line="500" w:lineRule="atLeast"/>
              <w:jc w:val="center"/>
              <w:rPr>
                <w:rFonts w:hint="eastAsia"/>
              </w:rPr>
            </w:pPr>
          </w:p>
        </w:tc>
      </w:tr>
      <w:tr w:rsidR="003F0204" w:rsidTr="00615CD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92" w:type="dxa"/>
            <w:vAlign w:val="center"/>
          </w:tcPr>
          <w:p w:rsidR="003F0204" w:rsidRDefault="003F0204">
            <w:pPr>
              <w:spacing w:line="120" w:lineRule="atLeast"/>
              <w:jc w:val="center"/>
            </w:pPr>
          </w:p>
        </w:tc>
        <w:tc>
          <w:tcPr>
            <w:tcW w:w="876" w:type="dxa"/>
            <w:vAlign w:val="center"/>
          </w:tcPr>
          <w:p w:rsidR="003F0204" w:rsidRDefault="003F0204">
            <w:pPr>
              <w:spacing w:line="500" w:lineRule="atLeast"/>
              <w:jc w:val="center"/>
            </w:pPr>
          </w:p>
        </w:tc>
        <w:tc>
          <w:tcPr>
            <w:tcW w:w="2796" w:type="dxa"/>
            <w:vAlign w:val="center"/>
          </w:tcPr>
          <w:p w:rsidR="003F0204" w:rsidRDefault="003F0204">
            <w:pPr>
              <w:spacing w:line="500" w:lineRule="atLeast"/>
              <w:jc w:val="center"/>
            </w:pPr>
          </w:p>
        </w:tc>
        <w:tc>
          <w:tcPr>
            <w:tcW w:w="1356" w:type="dxa"/>
          </w:tcPr>
          <w:p w:rsidR="003F0204" w:rsidRDefault="003F0204">
            <w:pPr>
              <w:spacing w:line="500" w:lineRule="atLeast"/>
              <w:jc w:val="center"/>
              <w:rPr>
                <w:rFonts w:hint="eastAsia"/>
              </w:rPr>
            </w:pPr>
          </w:p>
        </w:tc>
        <w:tc>
          <w:tcPr>
            <w:tcW w:w="2076" w:type="dxa"/>
            <w:vAlign w:val="center"/>
          </w:tcPr>
          <w:p w:rsidR="003F0204" w:rsidRDefault="003F0204">
            <w:pPr>
              <w:spacing w:line="500" w:lineRule="atLeast"/>
              <w:jc w:val="center"/>
              <w:rPr>
                <w:rFonts w:hint="eastAsia"/>
              </w:rPr>
            </w:pPr>
          </w:p>
        </w:tc>
      </w:tr>
      <w:tr w:rsidR="003F0204" w:rsidTr="00615CD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92" w:type="dxa"/>
          </w:tcPr>
          <w:p w:rsidR="003F0204" w:rsidRDefault="003F0204">
            <w:pPr>
              <w:spacing w:line="500" w:lineRule="atLeast"/>
              <w:jc w:val="center"/>
            </w:pPr>
          </w:p>
        </w:tc>
        <w:tc>
          <w:tcPr>
            <w:tcW w:w="876" w:type="dxa"/>
          </w:tcPr>
          <w:p w:rsidR="003F0204" w:rsidRDefault="003F0204">
            <w:pPr>
              <w:spacing w:line="500" w:lineRule="atLeast"/>
              <w:jc w:val="center"/>
            </w:pPr>
          </w:p>
        </w:tc>
        <w:tc>
          <w:tcPr>
            <w:tcW w:w="2796" w:type="dxa"/>
          </w:tcPr>
          <w:p w:rsidR="003F0204" w:rsidRDefault="003F0204">
            <w:pPr>
              <w:spacing w:line="500" w:lineRule="atLeast"/>
              <w:jc w:val="center"/>
            </w:pPr>
          </w:p>
        </w:tc>
        <w:tc>
          <w:tcPr>
            <w:tcW w:w="1356" w:type="dxa"/>
          </w:tcPr>
          <w:p w:rsidR="003F0204" w:rsidRDefault="003F0204">
            <w:pPr>
              <w:spacing w:line="500" w:lineRule="atLeast"/>
              <w:jc w:val="center"/>
              <w:rPr>
                <w:rFonts w:hint="eastAsia"/>
              </w:rPr>
            </w:pPr>
          </w:p>
        </w:tc>
        <w:tc>
          <w:tcPr>
            <w:tcW w:w="2076" w:type="dxa"/>
          </w:tcPr>
          <w:p w:rsidR="003F0204" w:rsidRDefault="003F0204">
            <w:pPr>
              <w:spacing w:line="500" w:lineRule="atLeast"/>
              <w:jc w:val="center"/>
              <w:rPr>
                <w:rFonts w:hint="eastAsia"/>
              </w:rPr>
            </w:pPr>
          </w:p>
        </w:tc>
      </w:tr>
      <w:tr w:rsidR="003F0204" w:rsidTr="00615CD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92" w:type="dxa"/>
          </w:tcPr>
          <w:p w:rsidR="003F0204" w:rsidRDefault="003F0204">
            <w:pPr>
              <w:spacing w:line="500" w:lineRule="atLeast"/>
              <w:jc w:val="center"/>
            </w:pPr>
          </w:p>
        </w:tc>
        <w:tc>
          <w:tcPr>
            <w:tcW w:w="876" w:type="dxa"/>
          </w:tcPr>
          <w:p w:rsidR="003F0204" w:rsidRDefault="003F0204">
            <w:pPr>
              <w:spacing w:line="500" w:lineRule="atLeast"/>
              <w:jc w:val="center"/>
            </w:pPr>
          </w:p>
        </w:tc>
        <w:tc>
          <w:tcPr>
            <w:tcW w:w="2796" w:type="dxa"/>
          </w:tcPr>
          <w:p w:rsidR="003F0204" w:rsidRDefault="003F0204">
            <w:pPr>
              <w:spacing w:line="500" w:lineRule="atLeast"/>
              <w:jc w:val="center"/>
            </w:pPr>
          </w:p>
        </w:tc>
        <w:tc>
          <w:tcPr>
            <w:tcW w:w="1356" w:type="dxa"/>
          </w:tcPr>
          <w:p w:rsidR="003F0204" w:rsidRDefault="003F0204">
            <w:pPr>
              <w:spacing w:line="500" w:lineRule="atLeast"/>
              <w:jc w:val="center"/>
              <w:rPr>
                <w:rFonts w:hint="eastAsia"/>
              </w:rPr>
            </w:pPr>
          </w:p>
        </w:tc>
        <w:tc>
          <w:tcPr>
            <w:tcW w:w="2076" w:type="dxa"/>
          </w:tcPr>
          <w:p w:rsidR="003F0204" w:rsidRDefault="003F0204">
            <w:pPr>
              <w:spacing w:line="500" w:lineRule="atLeast"/>
              <w:jc w:val="center"/>
              <w:rPr>
                <w:rFonts w:hint="eastAsia"/>
              </w:rPr>
            </w:pPr>
          </w:p>
        </w:tc>
      </w:tr>
      <w:tr w:rsidR="003F0204" w:rsidTr="00615CD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92" w:type="dxa"/>
            <w:vAlign w:val="center"/>
          </w:tcPr>
          <w:p w:rsidR="003F0204" w:rsidRDefault="003F0204">
            <w:pPr>
              <w:spacing w:line="120" w:lineRule="atLeast"/>
              <w:jc w:val="center"/>
            </w:pPr>
          </w:p>
        </w:tc>
        <w:tc>
          <w:tcPr>
            <w:tcW w:w="876" w:type="dxa"/>
          </w:tcPr>
          <w:p w:rsidR="003F0204" w:rsidRDefault="003F0204">
            <w:pPr>
              <w:spacing w:line="500" w:lineRule="atLeast"/>
              <w:jc w:val="center"/>
            </w:pPr>
          </w:p>
        </w:tc>
        <w:tc>
          <w:tcPr>
            <w:tcW w:w="2796" w:type="dxa"/>
          </w:tcPr>
          <w:p w:rsidR="003F0204" w:rsidRDefault="003F0204">
            <w:pPr>
              <w:spacing w:line="500" w:lineRule="atLeast"/>
              <w:jc w:val="center"/>
            </w:pPr>
          </w:p>
        </w:tc>
        <w:tc>
          <w:tcPr>
            <w:tcW w:w="1356" w:type="dxa"/>
          </w:tcPr>
          <w:p w:rsidR="003F0204" w:rsidRDefault="003F0204">
            <w:pPr>
              <w:spacing w:line="500" w:lineRule="atLeast"/>
              <w:jc w:val="center"/>
              <w:rPr>
                <w:rFonts w:hint="eastAsia"/>
              </w:rPr>
            </w:pPr>
          </w:p>
        </w:tc>
        <w:tc>
          <w:tcPr>
            <w:tcW w:w="2076" w:type="dxa"/>
          </w:tcPr>
          <w:p w:rsidR="003F0204" w:rsidRDefault="003F0204">
            <w:pPr>
              <w:spacing w:line="500" w:lineRule="atLeast"/>
              <w:jc w:val="center"/>
              <w:rPr>
                <w:rFonts w:hint="eastAsia"/>
              </w:rPr>
            </w:pPr>
          </w:p>
        </w:tc>
      </w:tr>
      <w:tr w:rsidR="003F0204" w:rsidTr="00615CD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92" w:type="dxa"/>
            <w:vAlign w:val="center"/>
          </w:tcPr>
          <w:p w:rsidR="003F0204" w:rsidRDefault="003F0204">
            <w:pPr>
              <w:spacing w:line="120" w:lineRule="atLeast"/>
              <w:jc w:val="center"/>
            </w:pPr>
          </w:p>
        </w:tc>
        <w:tc>
          <w:tcPr>
            <w:tcW w:w="876" w:type="dxa"/>
            <w:vAlign w:val="center"/>
          </w:tcPr>
          <w:p w:rsidR="003F0204" w:rsidRDefault="003F0204">
            <w:pPr>
              <w:spacing w:line="120" w:lineRule="atLeast"/>
              <w:jc w:val="center"/>
            </w:pPr>
          </w:p>
        </w:tc>
        <w:tc>
          <w:tcPr>
            <w:tcW w:w="2796" w:type="dxa"/>
            <w:vAlign w:val="center"/>
          </w:tcPr>
          <w:p w:rsidR="003F0204" w:rsidRDefault="003F0204">
            <w:pPr>
              <w:spacing w:line="120" w:lineRule="atLeast"/>
              <w:jc w:val="center"/>
            </w:pPr>
          </w:p>
        </w:tc>
        <w:tc>
          <w:tcPr>
            <w:tcW w:w="1356" w:type="dxa"/>
          </w:tcPr>
          <w:p w:rsidR="003F0204" w:rsidRDefault="003F0204">
            <w:pPr>
              <w:spacing w:line="120" w:lineRule="atLeast"/>
              <w:jc w:val="center"/>
              <w:rPr>
                <w:rFonts w:hint="eastAsia"/>
              </w:rPr>
            </w:pPr>
          </w:p>
        </w:tc>
        <w:tc>
          <w:tcPr>
            <w:tcW w:w="2076" w:type="dxa"/>
            <w:vAlign w:val="center"/>
          </w:tcPr>
          <w:p w:rsidR="003F0204" w:rsidRDefault="003F0204">
            <w:pPr>
              <w:spacing w:line="120" w:lineRule="atLeast"/>
              <w:jc w:val="center"/>
              <w:rPr>
                <w:rFonts w:hint="eastAsia"/>
              </w:rPr>
            </w:pPr>
          </w:p>
        </w:tc>
      </w:tr>
      <w:tr w:rsidR="003F0204" w:rsidTr="00615CD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92" w:type="dxa"/>
            <w:vAlign w:val="center"/>
          </w:tcPr>
          <w:p w:rsidR="003F0204" w:rsidRDefault="003F0204">
            <w:pPr>
              <w:spacing w:line="120" w:lineRule="atLeast"/>
              <w:jc w:val="center"/>
            </w:pPr>
          </w:p>
        </w:tc>
        <w:tc>
          <w:tcPr>
            <w:tcW w:w="876" w:type="dxa"/>
            <w:vAlign w:val="center"/>
          </w:tcPr>
          <w:p w:rsidR="003F0204" w:rsidRDefault="003F0204">
            <w:pPr>
              <w:spacing w:line="120" w:lineRule="atLeast"/>
              <w:jc w:val="center"/>
            </w:pPr>
          </w:p>
        </w:tc>
        <w:tc>
          <w:tcPr>
            <w:tcW w:w="2796" w:type="dxa"/>
            <w:vAlign w:val="center"/>
          </w:tcPr>
          <w:p w:rsidR="003F0204" w:rsidRDefault="003F0204">
            <w:pPr>
              <w:spacing w:line="120" w:lineRule="atLeast"/>
              <w:jc w:val="center"/>
            </w:pPr>
          </w:p>
        </w:tc>
        <w:tc>
          <w:tcPr>
            <w:tcW w:w="1356" w:type="dxa"/>
          </w:tcPr>
          <w:p w:rsidR="003F0204" w:rsidRDefault="003F0204">
            <w:pPr>
              <w:spacing w:line="120" w:lineRule="atLeast"/>
              <w:jc w:val="center"/>
              <w:rPr>
                <w:rFonts w:hint="eastAsia"/>
              </w:rPr>
            </w:pPr>
          </w:p>
        </w:tc>
        <w:tc>
          <w:tcPr>
            <w:tcW w:w="2076" w:type="dxa"/>
            <w:vAlign w:val="center"/>
          </w:tcPr>
          <w:p w:rsidR="003F0204" w:rsidRDefault="003F0204">
            <w:pPr>
              <w:spacing w:line="120" w:lineRule="atLeast"/>
              <w:jc w:val="center"/>
              <w:rPr>
                <w:rFonts w:hint="eastAsia"/>
              </w:rPr>
            </w:pPr>
          </w:p>
        </w:tc>
      </w:tr>
      <w:tr w:rsidR="003F0204" w:rsidTr="00615CD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92" w:type="dxa"/>
            <w:vAlign w:val="center"/>
          </w:tcPr>
          <w:p w:rsidR="003F0204" w:rsidRDefault="003F0204">
            <w:pPr>
              <w:spacing w:line="120" w:lineRule="atLeast"/>
              <w:jc w:val="center"/>
            </w:pPr>
          </w:p>
        </w:tc>
        <w:tc>
          <w:tcPr>
            <w:tcW w:w="876" w:type="dxa"/>
            <w:vAlign w:val="center"/>
          </w:tcPr>
          <w:p w:rsidR="003F0204" w:rsidRDefault="003F0204">
            <w:pPr>
              <w:spacing w:line="120" w:lineRule="atLeast"/>
              <w:jc w:val="center"/>
            </w:pPr>
          </w:p>
        </w:tc>
        <w:tc>
          <w:tcPr>
            <w:tcW w:w="2796" w:type="dxa"/>
            <w:vAlign w:val="center"/>
          </w:tcPr>
          <w:p w:rsidR="003F0204" w:rsidRDefault="003F0204">
            <w:pPr>
              <w:spacing w:line="120" w:lineRule="atLeast"/>
              <w:jc w:val="center"/>
            </w:pPr>
          </w:p>
        </w:tc>
        <w:tc>
          <w:tcPr>
            <w:tcW w:w="1356" w:type="dxa"/>
          </w:tcPr>
          <w:p w:rsidR="003F0204" w:rsidRDefault="003F0204">
            <w:pPr>
              <w:spacing w:line="120" w:lineRule="atLeast"/>
              <w:jc w:val="center"/>
              <w:rPr>
                <w:rFonts w:hint="eastAsia"/>
              </w:rPr>
            </w:pPr>
          </w:p>
        </w:tc>
        <w:tc>
          <w:tcPr>
            <w:tcW w:w="2076" w:type="dxa"/>
            <w:vAlign w:val="center"/>
          </w:tcPr>
          <w:p w:rsidR="003F0204" w:rsidRDefault="003F0204">
            <w:pPr>
              <w:spacing w:line="120" w:lineRule="atLeast"/>
              <w:jc w:val="center"/>
              <w:rPr>
                <w:rFonts w:hint="eastAsia"/>
              </w:rPr>
            </w:pPr>
          </w:p>
        </w:tc>
      </w:tr>
      <w:tr w:rsidR="008D0F0A" w:rsidTr="00615CD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92" w:type="dxa"/>
            <w:vAlign w:val="center"/>
          </w:tcPr>
          <w:p w:rsidR="008D0F0A" w:rsidRDefault="008D0F0A">
            <w:pPr>
              <w:spacing w:line="120" w:lineRule="atLeast"/>
              <w:jc w:val="center"/>
            </w:pPr>
          </w:p>
        </w:tc>
        <w:tc>
          <w:tcPr>
            <w:tcW w:w="876" w:type="dxa"/>
            <w:vAlign w:val="center"/>
          </w:tcPr>
          <w:p w:rsidR="008D0F0A" w:rsidRDefault="008D0F0A">
            <w:pPr>
              <w:spacing w:line="120" w:lineRule="atLeast"/>
              <w:jc w:val="center"/>
            </w:pPr>
          </w:p>
        </w:tc>
        <w:tc>
          <w:tcPr>
            <w:tcW w:w="2796" w:type="dxa"/>
            <w:vAlign w:val="center"/>
          </w:tcPr>
          <w:p w:rsidR="008D0F0A" w:rsidRDefault="008D0F0A">
            <w:pPr>
              <w:spacing w:line="120" w:lineRule="atLeast"/>
              <w:jc w:val="center"/>
            </w:pPr>
          </w:p>
        </w:tc>
        <w:tc>
          <w:tcPr>
            <w:tcW w:w="1356" w:type="dxa"/>
          </w:tcPr>
          <w:p w:rsidR="008D0F0A" w:rsidRDefault="008D0F0A">
            <w:pPr>
              <w:spacing w:line="120" w:lineRule="atLeast"/>
              <w:jc w:val="center"/>
              <w:rPr>
                <w:rFonts w:hint="eastAsia"/>
              </w:rPr>
            </w:pPr>
          </w:p>
        </w:tc>
        <w:tc>
          <w:tcPr>
            <w:tcW w:w="2076" w:type="dxa"/>
            <w:vAlign w:val="center"/>
          </w:tcPr>
          <w:p w:rsidR="008D0F0A" w:rsidRDefault="008D0F0A">
            <w:pPr>
              <w:spacing w:line="120" w:lineRule="atLeast"/>
              <w:jc w:val="center"/>
              <w:rPr>
                <w:rFonts w:hint="eastAsia"/>
              </w:rPr>
            </w:pPr>
          </w:p>
        </w:tc>
      </w:tr>
      <w:tr w:rsidR="008D0F0A" w:rsidTr="00615CD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92" w:type="dxa"/>
            <w:vAlign w:val="center"/>
          </w:tcPr>
          <w:p w:rsidR="008D0F0A" w:rsidRDefault="008D0F0A">
            <w:pPr>
              <w:spacing w:line="120" w:lineRule="atLeast"/>
              <w:jc w:val="center"/>
            </w:pPr>
          </w:p>
        </w:tc>
        <w:tc>
          <w:tcPr>
            <w:tcW w:w="876" w:type="dxa"/>
            <w:vAlign w:val="center"/>
          </w:tcPr>
          <w:p w:rsidR="008D0F0A" w:rsidRDefault="008D0F0A">
            <w:pPr>
              <w:spacing w:line="120" w:lineRule="atLeast"/>
              <w:jc w:val="center"/>
            </w:pPr>
          </w:p>
        </w:tc>
        <w:tc>
          <w:tcPr>
            <w:tcW w:w="2796" w:type="dxa"/>
            <w:vAlign w:val="center"/>
          </w:tcPr>
          <w:p w:rsidR="008D0F0A" w:rsidRDefault="008D0F0A">
            <w:pPr>
              <w:spacing w:line="120" w:lineRule="atLeast"/>
              <w:jc w:val="center"/>
            </w:pPr>
          </w:p>
        </w:tc>
        <w:tc>
          <w:tcPr>
            <w:tcW w:w="1356" w:type="dxa"/>
          </w:tcPr>
          <w:p w:rsidR="008D0F0A" w:rsidRDefault="008D0F0A">
            <w:pPr>
              <w:spacing w:line="120" w:lineRule="atLeast"/>
              <w:jc w:val="center"/>
              <w:rPr>
                <w:rFonts w:hint="eastAsia"/>
              </w:rPr>
            </w:pPr>
          </w:p>
        </w:tc>
        <w:tc>
          <w:tcPr>
            <w:tcW w:w="2076" w:type="dxa"/>
            <w:vAlign w:val="center"/>
          </w:tcPr>
          <w:p w:rsidR="008D0F0A" w:rsidRDefault="008D0F0A">
            <w:pPr>
              <w:spacing w:line="120" w:lineRule="atLeast"/>
              <w:jc w:val="center"/>
              <w:rPr>
                <w:rFonts w:hint="eastAsia"/>
              </w:rPr>
            </w:pPr>
          </w:p>
        </w:tc>
      </w:tr>
      <w:tr w:rsidR="008D0F0A" w:rsidTr="00615CD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92" w:type="dxa"/>
            <w:vAlign w:val="center"/>
          </w:tcPr>
          <w:p w:rsidR="008D0F0A" w:rsidRDefault="008D0F0A">
            <w:pPr>
              <w:spacing w:line="120" w:lineRule="atLeast"/>
              <w:jc w:val="center"/>
            </w:pPr>
          </w:p>
        </w:tc>
        <w:tc>
          <w:tcPr>
            <w:tcW w:w="876" w:type="dxa"/>
            <w:vAlign w:val="center"/>
          </w:tcPr>
          <w:p w:rsidR="008D0F0A" w:rsidRDefault="008D0F0A">
            <w:pPr>
              <w:spacing w:line="120" w:lineRule="atLeast"/>
              <w:jc w:val="center"/>
            </w:pPr>
          </w:p>
        </w:tc>
        <w:tc>
          <w:tcPr>
            <w:tcW w:w="2796" w:type="dxa"/>
            <w:vAlign w:val="center"/>
          </w:tcPr>
          <w:p w:rsidR="008D0F0A" w:rsidRDefault="008D0F0A">
            <w:pPr>
              <w:spacing w:line="120" w:lineRule="atLeast"/>
              <w:jc w:val="center"/>
            </w:pPr>
          </w:p>
        </w:tc>
        <w:tc>
          <w:tcPr>
            <w:tcW w:w="1356" w:type="dxa"/>
          </w:tcPr>
          <w:p w:rsidR="008D0F0A" w:rsidRDefault="008D0F0A">
            <w:pPr>
              <w:spacing w:line="120" w:lineRule="atLeast"/>
              <w:jc w:val="center"/>
              <w:rPr>
                <w:rFonts w:hint="eastAsia"/>
              </w:rPr>
            </w:pPr>
          </w:p>
        </w:tc>
        <w:tc>
          <w:tcPr>
            <w:tcW w:w="2076" w:type="dxa"/>
            <w:vAlign w:val="center"/>
          </w:tcPr>
          <w:p w:rsidR="008D0F0A" w:rsidRDefault="008D0F0A">
            <w:pPr>
              <w:spacing w:line="120" w:lineRule="atLeast"/>
              <w:jc w:val="center"/>
              <w:rPr>
                <w:rFonts w:hint="eastAsia"/>
              </w:rPr>
            </w:pPr>
          </w:p>
        </w:tc>
      </w:tr>
      <w:tr w:rsidR="008D0F0A" w:rsidTr="00615CD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92" w:type="dxa"/>
            <w:vAlign w:val="center"/>
          </w:tcPr>
          <w:p w:rsidR="008D0F0A" w:rsidRDefault="008D0F0A">
            <w:pPr>
              <w:spacing w:line="120" w:lineRule="atLeast"/>
              <w:jc w:val="center"/>
            </w:pPr>
          </w:p>
        </w:tc>
        <w:tc>
          <w:tcPr>
            <w:tcW w:w="876" w:type="dxa"/>
            <w:vAlign w:val="center"/>
          </w:tcPr>
          <w:p w:rsidR="008D0F0A" w:rsidRDefault="008D0F0A">
            <w:pPr>
              <w:spacing w:line="120" w:lineRule="atLeast"/>
              <w:jc w:val="center"/>
            </w:pPr>
          </w:p>
        </w:tc>
        <w:tc>
          <w:tcPr>
            <w:tcW w:w="2796" w:type="dxa"/>
            <w:vAlign w:val="center"/>
          </w:tcPr>
          <w:p w:rsidR="008D0F0A" w:rsidRDefault="008D0F0A">
            <w:pPr>
              <w:spacing w:line="120" w:lineRule="atLeast"/>
              <w:jc w:val="center"/>
            </w:pPr>
          </w:p>
        </w:tc>
        <w:tc>
          <w:tcPr>
            <w:tcW w:w="1356" w:type="dxa"/>
          </w:tcPr>
          <w:p w:rsidR="008D0F0A" w:rsidRDefault="008D0F0A">
            <w:pPr>
              <w:spacing w:line="120" w:lineRule="atLeast"/>
              <w:jc w:val="center"/>
              <w:rPr>
                <w:rFonts w:hint="eastAsia"/>
              </w:rPr>
            </w:pPr>
          </w:p>
        </w:tc>
        <w:tc>
          <w:tcPr>
            <w:tcW w:w="2076" w:type="dxa"/>
            <w:vAlign w:val="center"/>
          </w:tcPr>
          <w:p w:rsidR="008D0F0A" w:rsidRDefault="008D0F0A">
            <w:pPr>
              <w:spacing w:line="120" w:lineRule="atLeast"/>
              <w:jc w:val="center"/>
              <w:rPr>
                <w:rFonts w:hint="eastAsia"/>
              </w:rPr>
            </w:pPr>
          </w:p>
        </w:tc>
      </w:tr>
      <w:tr w:rsidR="008D0F0A" w:rsidTr="00615CD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92" w:type="dxa"/>
            <w:vAlign w:val="center"/>
          </w:tcPr>
          <w:p w:rsidR="008D0F0A" w:rsidRDefault="008D0F0A">
            <w:pPr>
              <w:spacing w:line="120" w:lineRule="atLeast"/>
              <w:jc w:val="center"/>
            </w:pPr>
          </w:p>
        </w:tc>
        <w:tc>
          <w:tcPr>
            <w:tcW w:w="876" w:type="dxa"/>
            <w:vAlign w:val="center"/>
          </w:tcPr>
          <w:p w:rsidR="008D0F0A" w:rsidRDefault="008D0F0A">
            <w:pPr>
              <w:spacing w:line="120" w:lineRule="atLeast"/>
              <w:jc w:val="center"/>
            </w:pPr>
          </w:p>
        </w:tc>
        <w:tc>
          <w:tcPr>
            <w:tcW w:w="2796" w:type="dxa"/>
            <w:vAlign w:val="center"/>
          </w:tcPr>
          <w:p w:rsidR="008D0F0A" w:rsidRDefault="008D0F0A">
            <w:pPr>
              <w:spacing w:line="120" w:lineRule="atLeast"/>
              <w:jc w:val="center"/>
            </w:pPr>
          </w:p>
        </w:tc>
        <w:tc>
          <w:tcPr>
            <w:tcW w:w="1356" w:type="dxa"/>
          </w:tcPr>
          <w:p w:rsidR="008D0F0A" w:rsidRDefault="008D0F0A">
            <w:pPr>
              <w:spacing w:line="120" w:lineRule="atLeast"/>
              <w:jc w:val="center"/>
              <w:rPr>
                <w:rFonts w:hint="eastAsia"/>
              </w:rPr>
            </w:pPr>
          </w:p>
        </w:tc>
        <w:tc>
          <w:tcPr>
            <w:tcW w:w="2076" w:type="dxa"/>
            <w:vAlign w:val="center"/>
          </w:tcPr>
          <w:p w:rsidR="008D0F0A" w:rsidRDefault="008D0F0A">
            <w:pPr>
              <w:spacing w:line="120" w:lineRule="atLeast"/>
              <w:jc w:val="center"/>
              <w:rPr>
                <w:rFonts w:hint="eastAsia"/>
              </w:rPr>
            </w:pPr>
          </w:p>
        </w:tc>
      </w:tr>
    </w:tbl>
    <w:p w:rsidR="00333A86" w:rsidRDefault="00F66E16" w:rsidP="00615CDA">
      <w:pPr>
        <w:spacing w:line="480" w:lineRule="exact"/>
        <w:ind w:leftChars="-85" w:left="-2" w:hangingChars="63" w:hanging="176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六</w:t>
      </w:r>
      <w:r w:rsidR="00333A86">
        <w:rPr>
          <w:rFonts w:ascii="仿宋_GB2312" w:eastAsia="仿宋_GB2312" w:hint="eastAsia"/>
          <w:bCs/>
          <w:sz w:val="28"/>
          <w:szCs w:val="28"/>
        </w:rPr>
        <w:t>、</w:t>
      </w:r>
      <w:r w:rsidR="00615CDA">
        <w:rPr>
          <w:rFonts w:ascii="仿宋_GB2312" w:eastAsia="仿宋_GB2312" w:hint="eastAsia"/>
          <w:bCs/>
          <w:sz w:val="28"/>
          <w:szCs w:val="28"/>
        </w:rPr>
        <w:t>科研</w:t>
      </w:r>
      <w:r w:rsidR="00333A86">
        <w:rPr>
          <w:rFonts w:ascii="仿宋_GB2312" w:eastAsia="仿宋_GB2312" w:hint="eastAsia"/>
          <w:bCs/>
          <w:sz w:val="28"/>
          <w:szCs w:val="28"/>
        </w:rPr>
        <w:t>获奖</w:t>
      </w:r>
      <w:r w:rsidR="00615CDA">
        <w:rPr>
          <w:rFonts w:ascii="仿宋_GB2312" w:eastAsia="仿宋_GB2312" w:hint="eastAsia"/>
          <w:bCs/>
          <w:sz w:val="28"/>
          <w:szCs w:val="28"/>
        </w:rPr>
        <w:t>情况</w:t>
      </w:r>
    </w:p>
    <w:tbl>
      <w:tblPr>
        <w:tblW w:w="93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56"/>
        <w:gridCol w:w="1800"/>
        <w:gridCol w:w="2160"/>
        <w:gridCol w:w="1080"/>
        <w:gridCol w:w="1125"/>
      </w:tblGrid>
      <w:tr w:rsidR="00333A86" w:rsidTr="00C06FA3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3156" w:type="dxa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获奖</w:t>
            </w:r>
            <w:r w:rsidR="00615CDA">
              <w:rPr>
                <w:rFonts w:ascii="仿宋_GB2312" w:eastAsia="仿宋_GB2312" w:hint="eastAsia"/>
                <w:sz w:val="24"/>
                <w:szCs w:val="24"/>
              </w:rPr>
              <w:t>成果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1800" w:type="dxa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奖励类别</w:t>
            </w:r>
            <w:r>
              <w:rPr>
                <w:rFonts w:ascii="仿宋_GB2312" w:eastAsia="仿宋_GB2312" w:hint="eastAsia"/>
                <w:szCs w:val="21"/>
              </w:rPr>
              <w:t>（等级）</w:t>
            </w:r>
          </w:p>
        </w:tc>
        <w:tc>
          <w:tcPr>
            <w:tcW w:w="2160" w:type="dxa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授予单位</w:t>
            </w:r>
          </w:p>
        </w:tc>
        <w:tc>
          <w:tcPr>
            <w:tcW w:w="1080" w:type="dxa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获奖时间</w:t>
            </w:r>
          </w:p>
        </w:tc>
        <w:tc>
          <w:tcPr>
            <w:tcW w:w="1125" w:type="dxa"/>
          </w:tcPr>
          <w:p w:rsidR="00333A86" w:rsidRDefault="00333A86">
            <w:pPr>
              <w:spacing w:line="40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本人排名</w:t>
            </w:r>
          </w:p>
        </w:tc>
      </w:tr>
      <w:tr w:rsidR="00333A8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3156" w:type="dxa"/>
          </w:tcPr>
          <w:p w:rsidR="00333A86" w:rsidRDefault="00333A86">
            <w:pPr>
              <w:spacing w:line="400" w:lineRule="atLeast"/>
            </w:pPr>
          </w:p>
        </w:tc>
        <w:tc>
          <w:tcPr>
            <w:tcW w:w="1800" w:type="dxa"/>
          </w:tcPr>
          <w:p w:rsidR="00333A86" w:rsidRDefault="00333A86">
            <w:pPr>
              <w:spacing w:line="400" w:lineRule="atLeast"/>
              <w:rPr>
                <w:rFonts w:ascii="宋体" w:hint="eastAsia"/>
              </w:rPr>
            </w:pPr>
          </w:p>
        </w:tc>
        <w:tc>
          <w:tcPr>
            <w:tcW w:w="2160" w:type="dxa"/>
          </w:tcPr>
          <w:p w:rsidR="00333A86" w:rsidRDefault="00333A86">
            <w:pPr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1080" w:type="dxa"/>
          </w:tcPr>
          <w:p w:rsidR="00333A86" w:rsidRDefault="00333A86">
            <w:pPr>
              <w:spacing w:line="400" w:lineRule="atLeast"/>
            </w:pPr>
          </w:p>
        </w:tc>
        <w:tc>
          <w:tcPr>
            <w:tcW w:w="1125" w:type="dxa"/>
          </w:tcPr>
          <w:p w:rsidR="00333A86" w:rsidRDefault="00333A86">
            <w:pPr>
              <w:spacing w:line="400" w:lineRule="atLeast"/>
            </w:pPr>
          </w:p>
        </w:tc>
      </w:tr>
      <w:tr w:rsidR="00333A8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3156" w:type="dxa"/>
          </w:tcPr>
          <w:p w:rsidR="00333A86" w:rsidRDefault="00333A86">
            <w:pPr>
              <w:spacing w:line="400" w:lineRule="atLeast"/>
            </w:pPr>
          </w:p>
        </w:tc>
        <w:tc>
          <w:tcPr>
            <w:tcW w:w="1800" w:type="dxa"/>
          </w:tcPr>
          <w:p w:rsidR="00333A86" w:rsidRDefault="00333A86">
            <w:pPr>
              <w:spacing w:line="400" w:lineRule="atLeast"/>
            </w:pPr>
          </w:p>
        </w:tc>
        <w:tc>
          <w:tcPr>
            <w:tcW w:w="2160" w:type="dxa"/>
          </w:tcPr>
          <w:p w:rsidR="00333A86" w:rsidRDefault="00333A86">
            <w:pPr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1080" w:type="dxa"/>
          </w:tcPr>
          <w:p w:rsidR="00333A86" w:rsidRDefault="00333A86">
            <w:pPr>
              <w:spacing w:line="400" w:lineRule="atLeast"/>
            </w:pPr>
          </w:p>
        </w:tc>
        <w:tc>
          <w:tcPr>
            <w:tcW w:w="1125" w:type="dxa"/>
          </w:tcPr>
          <w:p w:rsidR="00333A86" w:rsidRDefault="00333A86">
            <w:pPr>
              <w:spacing w:line="400" w:lineRule="atLeast"/>
            </w:pPr>
          </w:p>
        </w:tc>
      </w:tr>
      <w:tr w:rsidR="00333A8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3156" w:type="dxa"/>
          </w:tcPr>
          <w:p w:rsidR="00333A86" w:rsidRDefault="00333A86">
            <w:pPr>
              <w:spacing w:line="400" w:lineRule="atLeast"/>
            </w:pPr>
          </w:p>
        </w:tc>
        <w:tc>
          <w:tcPr>
            <w:tcW w:w="1800" w:type="dxa"/>
          </w:tcPr>
          <w:p w:rsidR="00333A86" w:rsidRDefault="00333A86">
            <w:pPr>
              <w:spacing w:line="400" w:lineRule="atLeast"/>
            </w:pPr>
          </w:p>
        </w:tc>
        <w:tc>
          <w:tcPr>
            <w:tcW w:w="2160" w:type="dxa"/>
          </w:tcPr>
          <w:p w:rsidR="00333A86" w:rsidRDefault="00333A86">
            <w:pPr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1080" w:type="dxa"/>
          </w:tcPr>
          <w:p w:rsidR="00333A86" w:rsidRDefault="00333A86">
            <w:pPr>
              <w:spacing w:line="400" w:lineRule="atLeast"/>
            </w:pPr>
          </w:p>
        </w:tc>
        <w:tc>
          <w:tcPr>
            <w:tcW w:w="1125" w:type="dxa"/>
          </w:tcPr>
          <w:p w:rsidR="00333A86" w:rsidRDefault="00333A86">
            <w:pPr>
              <w:spacing w:line="400" w:lineRule="atLeast"/>
            </w:pPr>
          </w:p>
        </w:tc>
      </w:tr>
      <w:tr w:rsidR="00333A8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3156" w:type="dxa"/>
          </w:tcPr>
          <w:p w:rsidR="00333A86" w:rsidRDefault="00333A86">
            <w:pPr>
              <w:spacing w:line="400" w:lineRule="atLeast"/>
            </w:pPr>
          </w:p>
        </w:tc>
        <w:tc>
          <w:tcPr>
            <w:tcW w:w="1800" w:type="dxa"/>
          </w:tcPr>
          <w:p w:rsidR="00333A86" w:rsidRDefault="00333A86">
            <w:pPr>
              <w:spacing w:line="400" w:lineRule="atLeast"/>
            </w:pPr>
          </w:p>
        </w:tc>
        <w:tc>
          <w:tcPr>
            <w:tcW w:w="2160" w:type="dxa"/>
          </w:tcPr>
          <w:p w:rsidR="00333A86" w:rsidRDefault="00333A86">
            <w:pPr>
              <w:spacing w:line="400" w:lineRule="atLeast"/>
              <w:jc w:val="center"/>
              <w:rPr>
                <w:rFonts w:hint="eastAsia"/>
              </w:rPr>
            </w:pPr>
          </w:p>
        </w:tc>
        <w:tc>
          <w:tcPr>
            <w:tcW w:w="1080" w:type="dxa"/>
          </w:tcPr>
          <w:p w:rsidR="00333A86" w:rsidRDefault="00333A86">
            <w:pPr>
              <w:spacing w:line="400" w:lineRule="atLeast"/>
            </w:pPr>
          </w:p>
        </w:tc>
        <w:tc>
          <w:tcPr>
            <w:tcW w:w="1125" w:type="dxa"/>
          </w:tcPr>
          <w:p w:rsidR="00333A86" w:rsidRDefault="00333A86">
            <w:pPr>
              <w:spacing w:line="400" w:lineRule="atLeast"/>
            </w:pPr>
          </w:p>
        </w:tc>
      </w:tr>
      <w:tr w:rsidR="00333A8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3156" w:type="dxa"/>
          </w:tcPr>
          <w:p w:rsidR="00333A86" w:rsidRDefault="00333A86">
            <w:pPr>
              <w:spacing w:line="400" w:lineRule="atLeast"/>
            </w:pPr>
          </w:p>
        </w:tc>
        <w:tc>
          <w:tcPr>
            <w:tcW w:w="1800" w:type="dxa"/>
          </w:tcPr>
          <w:p w:rsidR="00333A86" w:rsidRDefault="00333A86">
            <w:pPr>
              <w:spacing w:line="400" w:lineRule="atLeast"/>
            </w:pPr>
          </w:p>
        </w:tc>
        <w:tc>
          <w:tcPr>
            <w:tcW w:w="2160" w:type="dxa"/>
          </w:tcPr>
          <w:p w:rsidR="00333A86" w:rsidRDefault="00333A86">
            <w:pPr>
              <w:spacing w:line="400" w:lineRule="atLeast"/>
              <w:jc w:val="center"/>
            </w:pPr>
          </w:p>
        </w:tc>
        <w:tc>
          <w:tcPr>
            <w:tcW w:w="1080" w:type="dxa"/>
          </w:tcPr>
          <w:p w:rsidR="00333A86" w:rsidRDefault="00333A86">
            <w:pPr>
              <w:spacing w:line="400" w:lineRule="atLeast"/>
            </w:pPr>
          </w:p>
        </w:tc>
        <w:tc>
          <w:tcPr>
            <w:tcW w:w="1125" w:type="dxa"/>
          </w:tcPr>
          <w:p w:rsidR="00333A86" w:rsidRDefault="00333A86">
            <w:pPr>
              <w:spacing w:line="400" w:lineRule="atLeast"/>
            </w:pPr>
          </w:p>
        </w:tc>
      </w:tr>
      <w:tr w:rsidR="00333A8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3156" w:type="dxa"/>
          </w:tcPr>
          <w:p w:rsidR="00333A86" w:rsidRDefault="00333A86">
            <w:pPr>
              <w:spacing w:line="400" w:lineRule="atLeast"/>
            </w:pPr>
          </w:p>
        </w:tc>
        <w:tc>
          <w:tcPr>
            <w:tcW w:w="1800" w:type="dxa"/>
          </w:tcPr>
          <w:p w:rsidR="00333A86" w:rsidRDefault="00333A86">
            <w:pPr>
              <w:spacing w:line="400" w:lineRule="atLeast"/>
            </w:pPr>
          </w:p>
        </w:tc>
        <w:tc>
          <w:tcPr>
            <w:tcW w:w="2160" w:type="dxa"/>
          </w:tcPr>
          <w:p w:rsidR="00333A86" w:rsidRDefault="00333A86">
            <w:pPr>
              <w:spacing w:line="400" w:lineRule="atLeast"/>
              <w:jc w:val="center"/>
            </w:pPr>
          </w:p>
        </w:tc>
        <w:tc>
          <w:tcPr>
            <w:tcW w:w="1080" w:type="dxa"/>
          </w:tcPr>
          <w:p w:rsidR="00333A86" w:rsidRDefault="00333A86">
            <w:pPr>
              <w:spacing w:line="400" w:lineRule="atLeast"/>
            </w:pPr>
          </w:p>
        </w:tc>
        <w:tc>
          <w:tcPr>
            <w:tcW w:w="1125" w:type="dxa"/>
          </w:tcPr>
          <w:p w:rsidR="00333A86" w:rsidRDefault="00333A86">
            <w:pPr>
              <w:spacing w:line="400" w:lineRule="atLeast"/>
            </w:pPr>
          </w:p>
        </w:tc>
      </w:tr>
      <w:tr w:rsidR="00333A8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3156" w:type="dxa"/>
          </w:tcPr>
          <w:p w:rsidR="00333A86" w:rsidRDefault="00333A86">
            <w:pPr>
              <w:spacing w:line="400" w:lineRule="atLeast"/>
            </w:pPr>
          </w:p>
        </w:tc>
        <w:tc>
          <w:tcPr>
            <w:tcW w:w="1800" w:type="dxa"/>
          </w:tcPr>
          <w:p w:rsidR="00333A86" w:rsidRDefault="00333A86">
            <w:pPr>
              <w:spacing w:line="400" w:lineRule="atLeast"/>
            </w:pPr>
          </w:p>
        </w:tc>
        <w:tc>
          <w:tcPr>
            <w:tcW w:w="2160" w:type="dxa"/>
          </w:tcPr>
          <w:p w:rsidR="00333A86" w:rsidRDefault="00333A86">
            <w:pPr>
              <w:spacing w:line="400" w:lineRule="atLeast"/>
              <w:jc w:val="center"/>
            </w:pPr>
          </w:p>
        </w:tc>
        <w:tc>
          <w:tcPr>
            <w:tcW w:w="1080" w:type="dxa"/>
          </w:tcPr>
          <w:p w:rsidR="00333A86" w:rsidRDefault="00333A86">
            <w:pPr>
              <w:spacing w:line="400" w:lineRule="atLeast"/>
            </w:pPr>
          </w:p>
        </w:tc>
        <w:tc>
          <w:tcPr>
            <w:tcW w:w="1125" w:type="dxa"/>
          </w:tcPr>
          <w:p w:rsidR="00333A86" w:rsidRDefault="00333A86">
            <w:pPr>
              <w:spacing w:line="400" w:lineRule="atLeast"/>
            </w:pPr>
          </w:p>
        </w:tc>
      </w:tr>
      <w:tr w:rsidR="00C06FA3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3156" w:type="dxa"/>
          </w:tcPr>
          <w:p w:rsidR="00C06FA3" w:rsidRDefault="00C06FA3">
            <w:pPr>
              <w:spacing w:line="400" w:lineRule="atLeast"/>
            </w:pPr>
          </w:p>
        </w:tc>
        <w:tc>
          <w:tcPr>
            <w:tcW w:w="1800" w:type="dxa"/>
          </w:tcPr>
          <w:p w:rsidR="00C06FA3" w:rsidRDefault="00C06FA3">
            <w:pPr>
              <w:spacing w:line="400" w:lineRule="atLeast"/>
            </w:pPr>
          </w:p>
        </w:tc>
        <w:tc>
          <w:tcPr>
            <w:tcW w:w="2160" w:type="dxa"/>
          </w:tcPr>
          <w:p w:rsidR="00C06FA3" w:rsidRDefault="00C06FA3">
            <w:pPr>
              <w:spacing w:line="400" w:lineRule="atLeast"/>
              <w:jc w:val="center"/>
            </w:pPr>
          </w:p>
        </w:tc>
        <w:tc>
          <w:tcPr>
            <w:tcW w:w="1080" w:type="dxa"/>
          </w:tcPr>
          <w:p w:rsidR="00C06FA3" w:rsidRDefault="00C06FA3">
            <w:pPr>
              <w:spacing w:line="400" w:lineRule="atLeast"/>
            </w:pPr>
          </w:p>
        </w:tc>
        <w:tc>
          <w:tcPr>
            <w:tcW w:w="1125" w:type="dxa"/>
          </w:tcPr>
          <w:p w:rsidR="00C06FA3" w:rsidRDefault="00C06FA3">
            <w:pPr>
              <w:spacing w:line="400" w:lineRule="atLeast"/>
            </w:pPr>
          </w:p>
        </w:tc>
      </w:tr>
      <w:tr w:rsidR="00C06FA3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3156" w:type="dxa"/>
          </w:tcPr>
          <w:p w:rsidR="00C06FA3" w:rsidRDefault="00C06FA3">
            <w:pPr>
              <w:spacing w:line="400" w:lineRule="atLeast"/>
            </w:pPr>
          </w:p>
        </w:tc>
        <w:tc>
          <w:tcPr>
            <w:tcW w:w="1800" w:type="dxa"/>
          </w:tcPr>
          <w:p w:rsidR="00C06FA3" w:rsidRDefault="00C06FA3">
            <w:pPr>
              <w:spacing w:line="400" w:lineRule="atLeast"/>
            </w:pPr>
          </w:p>
        </w:tc>
        <w:tc>
          <w:tcPr>
            <w:tcW w:w="2160" w:type="dxa"/>
          </w:tcPr>
          <w:p w:rsidR="00C06FA3" w:rsidRDefault="00C06FA3">
            <w:pPr>
              <w:spacing w:line="400" w:lineRule="atLeast"/>
              <w:jc w:val="center"/>
            </w:pPr>
          </w:p>
        </w:tc>
        <w:tc>
          <w:tcPr>
            <w:tcW w:w="1080" w:type="dxa"/>
          </w:tcPr>
          <w:p w:rsidR="00C06FA3" w:rsidRDefault="00C06FA3">
            <w:pPr>
              <w:spacing w:line="400" w:lineRule="atLeast"/>
            </w:pPr>
          </w:p>
        </w:tc>
        <w:tc>
          <w:tcPr>
            <w:tcW w:w="1125" w:type="dxa"/>
          </w:tcPr>
          <w:p w:rsidR="00C06FA3" w:rsidRDefault="00C06FA3">
            <w:pPr>
              <w:spacing w:line="400" w:lineRule="atLeast"/>
            </w:pPr>
          </w:p>
        </w:tc>
      </w:tr>
      <w:tr w:rsidR="00C06FA3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3156" w:type="dxa"/>
          </w:tcPr>
          <w:p w:rsidR="00C06FA3" w:rsidRDefault="00C06FA3">
            <w:pPr>
              <w:spacing w:line="400" w:lineRule="atLeast"/>
            </w:pPr>
          </w:p>
        </w:tc>
        <w:tc>
          <w:tcPr>
            <w:tcW w:w="1800" w:type="dxa"/>
          </w:tcPr>
          <w:p w:rsidR="00C06FA3" w:rsidRDefault="00C06FA3">
            <w:pPr>
              <w:spacing w:line="400" w:lineRule="atLeast"/>
            </w:pPr>
          </w:p>
        </w:tc>
        <w:tc>
          <w:tcPr>
            <w:tcW w:w="2160" w:type="dxa"/>
          </w:tcPr>
          <w:p w:rsidR="00C06FA3" w:rsidRDefault="00C06FA3">
            <w:pPr>
              <w:spacing w:line="400" w:lineRule="atLeast"/>
              <w:jc w:val="center"/>
            </w:pPr>
          </w:p>
        </w:tc>
        <w:tc>
          <w:tcPr>
            <w:tcW w:w="1080" w:type="dxa"/>
          </w:tcPr>
          <w:p w:rsidR="00C06FA3" w:rsidRDefault="00C06FA3">
            <w:pPr>
              <w:spacing w:line="400" w:lineRule="atLeast"/>
            </w:pPr>
          </w:p>
        </w:tc>
        <w:tc>
          <w:tcPr>
            <w:tcW w:w="1125" w:type="dxa"/>
          </w:tcPr>
          <w:p w:rsidR="00C06FA3" w:rsidRDefault="00C06FA3">
            <w:pPr>
              <w:spacing w:line="400" w:lineRule="atLeast"/>
            </w:pPr>
          </w:p>
        </w:tc>
      </w:tr>
      <w:tr w:rsidR="008D0F0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3156" w:type="dxa"/>
          </w:tcPr>
          <w:p w:rsidR="008D0F0A" w:rsidRDefault="008D0F0A">
            <w:pPr>
              <w:spacing w:line="400" w:lineRule="atLeast"/>
            </w:pPr>
          </w:p>
        </w:tc>
        <w:tc>
          <w:tcPr>
            <w:tcW w:w="1800" w:type="dxa"/>
          </w:tcPr>
          <w:p w:rsidR="008D0F0A" w:rsidRDefault="008D0F0A">
            <w:pPr>
              <w:spacing w:line="400" w:lineRule="atLeast"/>
            </w:pPr>
          </w:p>
        </w:tc>
        <w:tc>
          <w:tcPr>
            <w:tcW w:w="2160" w:type="dxa"/>
          </w:tcPr>
          <w:p w:rsidR="008D0F0A" w:rsidRDefault="008D0F0A">
            <w:pPr>
              <w:spacing w:line="400" w:lineRule="atLeast"/>
              <w:jc w:val="center"/>
            </w:pPr>
          </w:p>
        </w:tc>
        <w:tc>
          <w:tcPr>
            <w:tcW w:w="1080" w:type="dxa"/>
          </w:tcPr>
          <w:p w:rsidR="008D0F0A" w:rsidRDefault="008D0F0A">
            <w:pPr>
              <w:spacing w:line="400" w:lineRule="atLeast"/>
            </w:pPr>
          </w:p>
        </w:tc>
        <w:tc>
          <w:tcPr>
            <w:tcW w:w="1125" w:type="dxa"/>
          </w:tcPr>
          <w:p w:rsidR="008D0F0A" w:rsidRDefault="008D0F0A">
            <w:pPr>
              <w:spacing w:line="400" w:lineRule="atLeast"/>
            </w:pPr>
          </w:p>
        </w:tc>
      </w:tr>
      <w:tr w:rsidR="008D0F0A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3156" w:type="dxa"/>
          </w:tcPr>
          <w:p w:rsidR="008D0F0A" w:rsidRDefault="008D0F0A">
            <w:pPr>
              <w:spacing w:line="400" w:lineRule="atLeast"/>
            </w:pPr>
          </w:p>
        </w:tc>
        <w:tc>
          <w:tcPr>
            <w:tcW w:w="1800" w:type="dxa"/>
          </w:tcPr>
          <w:p w:rsidR="008D0F0A" w:rsidRDefault="008D0F0A">
            <w:pPr>
              <w:spacing w:line="400" w:lineRule="atLeast"/>
            </w:pPr>
          </w:p>
        </w:tc>
        <w:tc>
          <w:tcPr>
            <w:tcW w:w="2160" w:type="dxa"/>
          </w:tcPr>
          <w:p w:rsidR="008D0F0A" w:rsidRDefault="008D0F0A">
            <w:pPr>
              <w:spacing w:line="400" w:lineRule="atLeast"/>
              <w:jc w:val="center"/>
            </w:pPr>
          </w:p>
        </w:tc>
        <w:tc>
          <w:tcPr>
            <w:tcW w:w="1080" w:type="dxa"/>
          </w:tcPr>
          <w:p w:rsidR="008D0F0A" w:rsidRDefault="008D0F0A">
            <w:pPr>
              <w:spacing w:line="400" w:lineRule="atLeast"/>
            </w:pPr>
          </w:p>
        </w:tc>
        <w:tc>
          <w:tcPr>
            <w:tcW w:w="1125" w:type="dxa"/>
          </w:tcPr>
          <w:p w:rsidR="008D0F0A" w:rsidRDefault="008D0F0A">
            <w:pPr>
              <w:spacing w:line="400" w:lineRule="atLeast"/>
            </w:pPr>
          </w:p>
        </w:tc>
      </w:tr>
    </w:tbl>
    <w:p w:rsidR="00333A86" w:rsidRDefault="00191479">
      <w:pPr>
        <w:spacing w:line="660" w:lineRule="atLeas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lastRenderedPageBreak/>
        <w:t>七</w:t>
      </w:r>
      <w:r w:rsidR="00333A86">
        <w:rPr>
          <w:rFonts w:ascii="仿宋_GB2312" w:eastAsia="仿宋_GB2312" w:hint="eastAsia"/>
          <w:bCs/>
          <w:sz w:val="28"/>
          <w:szCs w:val="28"/>
        </w:rPr>
        <w:t>、获资助后拟开展的主要研究内容、关键问题及预期成果</w:t>
      </w:r>
    </w:p>
    <w:tbl>
      <w:tblPr>
        <w:tblW w:w="9360" w:type="dxa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360"/>
      </w:tblGrid>
      <w:tr w:rsidR="00333A86">
        <w:tblPrEx>
          <w:tblCellMar>
            <w:top w:w="0" w:type="dxa"/>
            <w:bottom w:w="0" w:type="dxa"/>
          </w:tblCellMar>
        </w:tblPrEx>
        <w:trPr>
          <w:trHeight w:val="13485"/>
          <w:jc w:val="center"/>
        </w:trPr>
        <w:tc>
          <w:tcPr>
            <w:tcW w:w="9360" w:type="dxa"/>
          </w:tcPr>
          <w:p w:rsidR="00333A86" w:rsidRDefault="00333A86">
            <w:pPr>
              <w:spacing w:line="300" w:lineRule="atLeast"/>
              <w:ind w:firstLineChars="228" w:firstLine="479"/>
              <w:rPr>
                <w:rFonts w:hint="eastAsia"/>
              </w:rPr>
            </w:pPr>
          </w:p>
        </w:tc>
      </w:tr>
    </w:tbl>
    <w:p w:rsidR="008D0F0A" w:rsidRPr="00E63FCD" w:rsidRDefault="00333A86" w:rsidP="008D0F0A">
      <w:pPr>
        <w:jc w:val="left"/>
        <w:rPr>
          <w:rFonts w:ascii="仿宋_GB2312" w:eastAsia="仿宋_GB2312" w:hint="eastAsia"/>
          <w:sz w:val="32"/>
        </w:rPr>
      </w:pPr>
      <w:r>
        <w:rPr>
          <w:rFonts w:ascii="仿宋_GB2312" w:eastAsia="仿宋_GB2312"/>
          <w:b/>
          <w:sz w:val="30"/>
          <w:szCs w:val="30"/>
        </w:rPr>
        <w:br w:type="page"/>
      </w:r>
      <w:r w:rsidR="008D0F0A" w:rsidRPr="00E63FCD">
        <w:rPr>
          <w:rFonts w:ascii="仿宋_GB2312" w:eastAsia="仿宋_GB2312" w:hint="eastAsia"/>
          <w:sz w:val="30"/>
          <w:szCs w:val="30"/>
        </w:rPr>
        <w:lastRenderedPageBreak/>
        <w:t>八、</w:t>
      </w:r>
      <w:r w:rsidR="008D0F0A" w:rsidRPr="00E63FCD">
        <w:rPr>
          <w:rFonts w:ascii="仿宋_GB2312" w:eastAsia="仿宋_GB2312" w:hint="eastAsia"/>
          <w:sz w:val="32"/>
        </w:rPr>
        <w:t>经费概算</w:t>
      </w:r>
    </w:p>
    <w:tbl>
      <w:tblPr>
        <w:tblW w:w="936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1080"/>
        <w:gridCol w:w="540"/>
        <w:gridCol w:w="1080"/>
        <w:gridCol w:w="900"/>
        <w:gridCol w:w="900"/>
        <w:gridCol w:w="1620"/>
        <w:gridCol w:w="720"/>
        <w:gridCol w:w="720"/>
        <w:gridCol w:w="1080"/>
      </w:tblGrid>
      <w:tr w:rsidR="008D0F0A" w:rsidTr="00E43BFD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720" w:type="dxa"/>
            <w:vAlign w:val="center"/>
          </w:tcPr>
          <w:p w:rsidR="008D0F0A" w:rsidRDefault="008D0F0A" w:rsidP="00DC5C82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1620" w:type="dxa"/>
            <w:gridSpan w:val="2"/>
            <w:vAlign w:val="center"/>
          </w:tcPr>
          <w:p w:rsidR="008D0F0A" w:rsidRDefault="008D0F0A" w:rsidP="00DC5C8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980" w:type="dxa"/>
            <w:gridSpan w:val="2"/>
            <w:vAlign w:val="center"/>
          </w:tcPr>
          <w:p w:rsidR="008D0F0A" w:rsidRDefault="008D0F0A" w:rsidP="00DC5C8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金额（元）</w:t>
            </w:r>
          </w:p>
        </w:tc>
        <w:tc>
          <w:tcPr>
            <w:tcW w:w="900" w:type="dxa"/>
            <w:vAlign w:val="center"/>
          </w:tcPr>
          <w:p w:rsidR="008D0F0A" w:rsidRDefault="008D0F0A" w:rsidP="00DC5C82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2340" w:type="dxa"/>
            <w:gridSpan w:val="2"/>
            <w:vAlign w:val="center"/>
          </w:tcPr>
          <w:p w:rsidR="008D0F0A" w:rsidRDefault="008D0F0A" w:rsidP="00DC5C8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800" w:type="dxa"/>
            <w:gridSpan w:val="2"/>
            <w:vAlign w:val="center"/>
          </w:tcPr>
          <w:p w:rsidR="008D0F0A" w:rsidRDefault="008D0F0A" w:rsidP="00DC5C8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金额（元）</w:t>
            </w:r>
          </w:p>
        </w:tc>
      </w:tr>
      <w:tr w:rsidR="00094C7B" w:rsidTr="00E43BF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094C7B" w:rsidRDefault="00094C7B" w:rsidP="00DC5C8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1620" w:type="dxa"/>
            <w:gridSpan w:val="2"/>
            <w:vAlign w:val="center"/>
          </w:tcPr>
          <w:p w:rsidR="00094C7B" w:rsidRDefault="00094C7B" w:rsidP="00DC5C82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资料费</w:t>
            </w:r>
          </w:p>
        </w:tc>
        <w:tc>
          <w:tcPr>
            <w:tcW w:w="1980" w:type="dxa"/>
            <w:gridSpan w:val="2"/>
            <w:vAlign w:val="center"/>
          </w:tcPr>
          <w:p w:rsidR="00094C7B" w:rsidRDefault="00094C7B" w:rsidP="00554CE6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094C7B" w:rsidRDefault="00094C7B" w:rsidP="00DC5C82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7</w:t>
            </w:r>
          </w:p>
        </w:tc>
        <w:tc>
          <w:tcPr>
            <w:tcW w:w="2340" w:type="dxa"/>
            <w:gridSpan w:val="2"/>
            <w:vAlign w:val="center"/>
          </w:tcPr>
          <w:p w:rsidR="00094C7B" w:rsidRDefault="00094C7B" w:rsidP="00517AB6">
            <w:pPr>
              <w:rPr>
                <w:rFonts w:ascii="宋体" w:hint="eastAsia"/>
              </w:rPr>
            </w:pPr>
            <w:r>
              <w:rPr>
                <w:rFonts w:ascii="宋体" w:hAnsi="宋体" w:hint="eastAsia"/>
              </w:rPr>
              <w:t>专家咨询费</w:t>
            </w:r>
          </w:p>
        </w:tc>
        <w:tc>
          <w:tcPr>
            <w:tcW w:w="1800" w:type="dxa"/>
            <w:gridSpan w:val="2"/>
            <w:vAlign w:val="center"/>
          </w:tcPr>
          <w:p w:rsidR="00094C7B" w:rsidRDefault="00094C7B" w:rsidP="00554CE6">
            <w:pPr>
              <w:jc w:val="center"/>
              <w:rPr>
                <w:rFonts w:ascii="宋体"/>
              </w:rPr>
            </w:pPr>
          </w:p>
        </w:tc>
      </w:tr>
      <w:tr w:rsidR="00094C7B" w:rsidTr="00E43BF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094C7B" w:rsidRDefault="00094C7B" w:rsidP="00DC5C8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1620" w:type="dxa"/>
            <w:gridSpan w:val="2"/>
            <w:vAlign w:val="center"/>
          </w:tcPr>
          <w:p w:rsidR="00094C7B" w:rsidRDefault="00094C7B" w:rsidP="00DC5C82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数据采集费</w:t>
            </w:r>
          </w:p>
        </w:tc>
        <w:tc>
          <w:tcPr>
            <w:tcW w:w="1980" w:type="dxa"/>
            <w:gridSpan w:val="2"/>
            <w:vAlign w:val="center"/>
          </w:tcPr>
          <w:p w:rsidR="00094C7B" w:rsidRDefault="00094C7B" w:rsidP="00554CE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900" w:type="dxa"/>
            <w:vAlign w:val="center"/>
          </w:tcPr>
          <w:p w:rsidR="00094C7B" w:rsidRDefault="00094C7B" w:rsidP="00DC5C82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8</w:t>
            </w:r>
          </w:p>
        </w:tc>
        <w:tc>
          <w:tcPr>
            <w:tcW w:w="2340" w:type="dxa"/>
            <w:gridSpan w:val="2"/>
            <w:vAlign w:val="center"/>
          </w:tcPr>
          <w:p w:rsidR="00094C7B" w:rsidRDefault="00094C7B" w:rsidP="00517AB6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劳务费</w:t>
            </w:r>
          </w:p>
        </w:tc>
        <w:tc>
          <w:tcPr>
            <w:tcW w:w="1800" w:type="dxa"/>
            <w:gridSpan w:val="2"/>
            <w:vAlign w:val="center"/>
          </w:tcPr>
          <w:p w:rsidR="00094C7B" w:rsidRDefault="00094C7B" w:rsidP="00554CE6">
            <w:pPr>
              <w:jc w:val="center"/>
              <w:rPr>
                <w:rFonts w:ascii="宋体"/>
              </w:rPr>
            </w:pPr>
          </w:p>
        </w:tc>
      </w:tr>
      <w:tr w:rsidR="00094C7B" w:rsidTr="00E43BF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094C7B" w:rsidRDefault="00094C7B" w:rsidP="00DC5C8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1620" w:type="dxa"/>
            <w:gridSpan w:val="2"/>
            <w:vAlign w:val="center"/>
          </w:tcPr>
          <w:p w:rsidR="00094C7B" w:rsidRDefault="00094C7B" w:rsidP="00DC5C82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差旅费</w:t>
            </w:r>
          </w:p>
        </w:tc>
        <w:tc>
          <w:tcPr>
            <w:tcW w:w="1980" w:type="dxa"/>
            <w:gridSpan w:val="2"/>
            <w:vAlign w:val="center"/>
          </w:tcPr>
          <w:p w:rsidR="00094C7B" w:rsidRDefault="00094C7B" w:rsidP="00554CE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900" w:type="dxa"/>
            <w:vAlign w:val="center"/>
          </w:tcPr>
          <w:p w:rsidR="00094C7B" w:rsidRDefault="00094C7B" w:rsidP="00DC5C82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9</w:t>
            </w:r>
          </w:p>
        </w:tc>
        <w:tc>
          <w:tcPr>
            <w:tcW w:w="2340" w:type="dxa"/>
            <w:gridSpan w:val="2"/>
            <w:vAlign w:val="center"/>
          </w:tcPr>
          <w:p w:rsidR="00094C7B" w:rsidRDefault="00094C7B" w:rsidP="00517AB6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印刷费</w:t>
            </w:r>
          </w:p>
        </w:tc>
        <w:tc>
          <w:tcPr>
            <w:tcW w:w="1800" w:type="dxa"/>
            <w:gridSpan w:val="2"/>
            <w:vAlign w:val="center"/>
          </w:tcPr>
          <w:p w:rsidR="00094C7B" w:rsidRDefault="00094C7B" w:rsidP="00554CE6">
            <w:pPr>
              <w:jc w:val="center"/>
              <w:rPr>
                <w:rFonts w:ascii="宋体"/>
              </w:rPr>
            </w:pPr>
          </w:p>
        </w:tc>
      </w:tr>
      <w:tr w:rsidR="00094C7B" w:rsidTr="00E43BF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094C7B" w:rsidRDefault="00094C7B" w:rsidP="00DC5C82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1620" w:type="dxa"/>
            <w:gridSpan w:val="2"/>
            <w:vAlign w:val="center"/>
          </w:tcPr>
          <w:p w:rsidR="00094C7B" w:rsidRDefault="00094C7B" w:rsidP="00DC5C82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会议费</w:t>
            </w:r>
          </w:p>
        </w:tc>
        <w:tc>
          <w:tcPr>
            <w:tcW w:w="1980" w:type="dxa"/>
            <w:gridSpan w:val="2"/>
            <w:vAlign w:val="center"/>
          </w:tcPr>
          <w:p w:rsidR="00094C7B" w:rsidRDefault="00094C7B" w:rsidP="00554CE6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094C7B" w:rsidRDefault="00094C7B" w:rsidP="00DC5C82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10</w:t>
            </w:r>
          </w:p>
        </w:tc>
        <w:tc>
          <w:tcPr>
            <w:tcW w:w="2340" w:type="dxa"/>
            <w:gridSpan w:val="2"/>
            <w:vAlign w:val="center"/>
          </w:tcPr>
          <w:p w:rsidR="00094C7B" w:rsidRDefault="00094C7B" w:rsidP="00517AB6">
            <w:pPr>
              <w:rPr>
                <w:rFonts w:ascii="宋体" w:hint="eastAsia"/>
              </w:rPr>
            </w:pPr>
            <w:r>
              <w:rPr>
                <w:rFonts w:ascii="宋体" w:hAnsi="宋体" w:hint="eastAsia"/>
              </w:rPr>
              <w:t>管理费</w:t>
            </w:r>
          </w:p>
        </w:tc>
        <w:tc>
          <w:tcPr>
            <w:tcW w:w="1800" w:type="dxa"/>
            <w:gridSpan w:val="2"/>
            <w:vAlign w:val="center"/>
          </w:tcPr>
          <w:p w:rsidR="00094C7B" w:rsidRDefault="00094C7B" w:rsidP="00554CE6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无</w:t>
            </w:r>
          </w:p>
        </w:tc>
      </w:tr>
      <w:tr w:rsidR="00094C7B" w:rsidTr="00E43BF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094C7B" w:rsidRDefault="00094C7B" w:rsidP="00DC5C82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5</w:t>
            </w:r>
          </w:p>
        </w:tc>
        <w:tc>
          <w:tcPr>
            <w:tcW w:w="1620" w:type="dxa"/>
            <w:gridSpan w:val="2"/>
            <w:vAlign w:val="center"/>
          </w:tcPr>
          <w:p w:rsidR="00094C7B" w:rsidRDefault="00094C7B" w:rsidP="00DC5C82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国际合作与交流</w:t>
            </w:r>
          </w:p>
        </w:tc>
        <w:tc>
          <w:tcPr>
            <w:tcW w:w="1980" w:type="dxa"/>
            <w:gridSpan w:val="2"/>
            <w:vAlign w:val="center"/>
          </w:tcPr>
          <w:p w:rsidR="00094C7B" w:rsidRDefault="00094C7B" w:rsidP="00554CE6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094C7B" w:rsidRDefault="00094C7B" w:rsidP="00DC5C82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11</w:t>
            </w:r>
          </w:p>
        </w:tc>
        <w:tc>
          <w:tcPr>
            <w:tcW w:w="2340" w:type="dxa"/>
            <w:gridSpan w:val="2"/>
            <w:vAlign w:val="center"/>
          </w:tcPr>
          <w:p w:rsidR="00094C7B" w:rsidRDefault="00094C7B" w:rsidP="00517AB6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1800" w:type="dxa"/>
            <w:gridSpan w:val="2"/>
            <w:vAlign w:val="center"/>
          </w:tcPr>
          <w:p w:rsidR="00094C7B" w:rsidRDefault="00094C7B" w:rsidP="00554CE6">
            <w:pPr>
              <w:jc w:val="center"/>
              <w:rPr>
                <w:rFonts w:ascii="宋体"/>
              </w:rPr>
            </w:pPr>
          </w:p>
        </w:tc>
      </w:tr>
      <w:tr w:rsidR="00094C7B" w:rsidTr="00E43BF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094C7B" w:rsidRDefault="00094C7B" w:rsidP="00DC5C82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6</w:t>
            </w:r>
          </w:p>
        </w:tc>
        <w:tc>
          <w:tcPr>
            <w:tcW w:w="1620" w:type="dxa"/>
            <w:gridSpan w:val="2"/>
            <w:vAlign w:val="center"/>
          </w:tcPr>
          <w:p w:rsidR="00094C7B" w:rsidRDefault="00094C7B" w:rsidP="00DC5C82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设备费</w:t>
            </w:r>
          </w:p>
        </w:tc>
        <w:tc>
          <w:tcPr>
            <w:tcW w:w="1980" w:type="dxa"/>
            <w:gridSpan w:val="2"/>
            <w:vAlign w:val="center"/>
          </w:tcPr>
          <w:p w:rsidR="00094C7B" w:rsidRDefault="00094C7B" w:rsidP="00554CE6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900" w:type="dxa"/>
            <w:vAlign w:val="center"/>
          </w:tcPr>
          <w:p w:rsidR="00094C7B" w:rsidRDefault="00094C7B" w:rsidP="00DC5C82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合计</w:t>
            </w:r>
          </w:p>
        </w:tc>
        <w:tc>
          <w:tcPr>
            <w:tcW w:w="4140" w:type="dxa"/>
            <w:gridSpan w:val="4"/>
            <w:vAlign w:val="center"/>
          </w:tcPr>
          <w:p w:rsidR="00094C7B" w:rsidRDefault="00094C7B" w:rsidP="00DC5C82">
            <w:pPr>
              <w:rPr>
                <w:rFonts w:ascii="宋体"/>
              </w:rPr>
            </w:pPr>
          </w:p>
        </w:tc>
      </w:tr>
      <w:tr w:rsidR="00094C7B" w:rsidTr="00E43BF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00" w:type="dxa"/>
            <w:gridSpan w:val="2"/>
            <w:vMerge w:val="restart"/>
            <w:vAlign w:val="center"/>
          </w:tcPr>
          <w:p w:rsidR="00094C7B" w:rsidRDefault="00094C7B" w:rsidP="00DC5C8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年度预算</w:t>
            </w:r>
          </w:p>
        </w:tc>
        <w:tc>
          <w:tcPr>
            <w:tcW w:w="1620" w:type="dxa"/>
            <w:gridSpan w:val="2"/>
            <w:vAlign w:val="center"/>
          </w:tcPr>
          <w:p w:rsidR="00094C7B" w:rsidRDefault="00094C7B" w:rsidP="00F32FCB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201</w:t>
            </w:r>
            <w:r w:rsidR="00947BEF">
              <w:rPr>
                <w:rFonts w:ascii="宋体" w:hAnsi="宋体" w:hint="eastAsia"/>
                <w:b/>
              </w:rPr>
              <w:t>8</w:t>
            </w:r>
            <w:r>
              <w:rPr>
                <w:rFonts w:ascii="宋体" w:hAnsi="宋体" w:hint="eastAsia"/>
                <w:b/>
              </w:rPr>
              <w:t>年</w:t>
            </w:r>
          </w:p>
        </w:tc>
        <w:tc>
          <w:tcPr>
            <w:tcW w:w="1800" w:type="dxa"/>
            <w:gridSpan w:val="2"/>
            <w:vAlign w:val="center"/>
          </w:tcPr>
          <w:p w:rsidR="00094C7B" w:rsidRDefault="00094C7B" w:rsidP="00F32FCB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201</w:t>
            </w:r>
            <w:r w:rsidR="00947BEF">
              <w:rPr>
                <w:rFonts w:ascii="宋体" w:hAnsi="宋体" w:hint="eastAsia"/>
                <w:b/>
              </w:rPr>
              <w:t>9</w:t>
            </w:r>
            <w:r>
              <w:rPr>
                <w:rFonts w:ascii="宋体" w:hAnsi="宋体" w:hint="eastAsia"/>
                <w:b/>
              </w:rPr>
              <w:t>年</w:t>
            </w:r>
          </w:p>
        </w:tc>
        <w:tc>
          <w:tcPr>
            <w:tcW w:w="1620" w:type="dxa"/>
            <w:vAlign w:val="center"/>
          </w:tcPr>
          <w:p w:rsidR="00094C7B" w:rsidRDefault="00094C7B" w:rsidP="00F32FCB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20</w:t>
            </w:r>
            <w:r w:rsidR="00947BEF">
              <w:rPr>
                <w:rFonts w:ascii="宋体" w:hAnsi="宋体" w:hint="eastAsia"/>
                <w:b/>
              </w:rPr>
              <w:t>20</w:t>
            </w:r>
            <w:r>
              <w:rPr>
                <w:rFonts w:ascii="宋体" w:hAnsi="宋体" w:hint="eastAsia"/>
                <w:b/>
              </w:rPr>
              <w:t>年</w:t>
            </w:r>
          </w:p>
        </w:tc>
        <w:tc>
          <w:tcPr>
            <w:tcW w:w="1440" w:type="dxa"/>
            <w:gridSpan w:val="2"/>
            <w:vAlign w:val="center"/>
          </w:tcPr>
          <w:p w:rsidR="00094C7B" w:rsidRDefault="00094C7B" w:rsidP="0031543F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080" w:type="dxa"/>
            <w:vAlign w:val="center"/>
          </w:tcPr>
          <w:p w:rsidR="00094C7B" w:rsidRDefault="00094C7B" w:rsidP="00E43BFD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094C7B" w:rsidTr="00E43BF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00" w:type="dxa"/>
            <w:gridSpan w:val="2"/>
            <w:vMerge/>
            <w:vAlign w:val="center"/>
          </w:tcPr>
          <w:p w:rsidR="00094C7B" w:rsidRDefault="00094C7B" w:rsidP="00DC5C8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94C7B" w:rsidRDefault="00094C7B" w:rsidP="00B70ED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94C7B" w:rsidRDefault="00094C7B" w:rsidP="00B70ED0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620" w:type="dxa"/>
            <w:vAlign w:val="center"/>
          </w:tcPr>
          <w:p w:rsidR="00094C7B" w:rsidRDefault="00094C7B" w:rsidP="00B70ED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94C7B" w:rsidRDefault="00094C7B" w:rsidP="00B70ED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80" w:type="dxa"/>
            <w:vAlign w:val="center"/>
          </w:tcPr>
          <w:p w:rsidR="00094C7B" w:rsidRDefault="00094C7B" w:rsidP="00B70ED0">
            <w:pPr>
              <w:jc w:val="center"/>
              <w:rPr>
                <w:rFonts w:ascii="宋体" w:hAnsi="宋体"/>
                <w:b/>
              </w:rPr>
            </w:pPr>
          </w:p>
        </w:tc>
      </w:tr>
    </w:tbl>
    <w:p w:rsidR="00191479" w:rsidRPr="000B7455" w:rsidRDefault="00191479">
      <w:pPr>
        <w:spacing w:line="660" w:lineRule="atLeast"/>
        <w:rPr>
          <w:rFonts w:ascii="仿宋_GB2312" w:eastAsia="仿宋_GB2312" w:hint="eastAsia"/>
          <w:sz w:val="30"/>
          <w:szCs w:val="30"/>
        </w:rPr>
      </w:pPr>
      <w:r w:rsidRPr="000B7455">
        <w:rPr>
          <w:rFonts w:ascii="仿宋_GB2312" w:eastAsia="仿宋_GB2312" w:hint="eastAsia"/>
          <w:sz w:val="30"/>
          <w:szCs w:val="30"/>
        </w:rPr>
        <w:t>九、所在单位推荐意见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191479" w:rsidRPr="00D4196F" w:rsidTr="00D4196F">
        <w:trPr>
          <w:trHeight w:val="1330"/>
        </w:trPr>
        <w:tc>
          <w:tcPr>
            <w:tcW w:w="9180" w:type="dxa"/>
            <w:shd w:val="clear" w:color="auto" w:fill="auto"/>
          </w:tcPr>
          <w:p w:rsidR="00191479" w:rsidRPr="00D4196F" w:rsidRDefault="00526570" w:rsidP="00D4196F">
            <w:pPr>
              <w:spacing w:line="240" w:lineRule="auto"/>
              <w:rPr>
                <w:rFonts w:ascii="仿宋_GB2312" w:eastAsia="仿宋_GB2312" w:hint="eastAsia"/>
                <w:sz w:val="24"/>
                <w:szCs w:val="24"/>
              </w:rPr>
            </w:pPr>
            <w:r w:rsidRPr="00D4196F">
              <w:rPr>
                <w:rFonts w:ascii="仿宋_GB2312" w:eastAsia="仿宋_GB2312" w:hint="eastAsia"/>
                <w:sz w:val="24"/>
                <w:szCs w:val="24"/>
              </w:rPr>
              <w:t>推荐表内容是否属实，单位能否为项目的实施提供物质保障和时间保证，推荐人的学术造诣如何</w:t>
            </w:r>
            <w:r w:rsidR="00BE350A" w:rsidRPr="00D4196F">
              <w:rPr>
                <w:rFonts w:ascii="仿宋_GB2312" w:eastAsia="仿宋_GB2312" w:hint="eastAsia"/>
                <w:sz w:val="24"/>
                <w:szCs w:val="24"/>
              </w:rPr>
              <w:t>、未来发展前景如何</w:t>
            </w:r>
            <w:r w:rsidRPr="00D4196F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7C329E" w:rsidRPr="00D4196F">
              <w:rPr>
                <w:rFonts w:ascii="仿宋_GB2312" w:eastAsia="仿宋_GB2312" w:hint="eastAsia"/>
                <w:sz w:val="24"/>
                <w:szCs w:val="24"/>
              </w:rPr>
              <w:t>详</w:t>
            </w:r>
            <w:r w:rsidRPr="00D4196F">
              <w:rPr>
                <w:rFonts w:ascii="仿宋_GB2312" w:eastAsia="仿宋_GB2312" w:hint="eastAsia"/>
                <w:sz w:val="24"/>
                <w:szCs w:val="24"/>
              </w:rPr>
              <w:t>写）。</w:t>
            </w:r>
          </w:p>
          <w:p w:rsidR="00191479" w:rsidRPr="00D4196F" w:rsidRDefault="00191479" w:rsidP="00D4196F">
            <w:pPr>
              <w:spacing w:line="66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191479" w:rsidRPr="00D4196F" w:rsidRDefault="00191479" w:rsidP="00D4196F">
            <w:pPr>
              <w:spacing w:line="66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191479" w:rsidRPr="00D4196F" w:rsidRDefault="00191479" w:rsidP="00D4196F">
            <w:pPr>
              <w:spacing w:line="66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191479" w:rsidRPr="00D4196F" w:rsidRDefault="00191479" w:rsidP="00D4196F">
            <w:pPr>
              <w:spacing w:line="66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191479" w:rsidRPr="00D4196F" w:rsidRDefault="00191479" w:rsidP="00D4196F">
            <w:pPr>
              <w:spacing w:line="66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8B177A" w:rsidRDefault="008B177A" w:rsidP="00D4196F">
            <w:pPr>
              <w:spacing w:line="66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196623" w:rsidRDefault="00196623" w:rsidP="00D4196F">
            <w:pPr>
              <w:spacing w:line="66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7464F" w:rsidRPr="00D4196F" w:rsidRDefault="00E7464F" w:rsidP="00D4196F">
            <w:pPr>
              <w:spacing w:line="66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191479" w:rsidRPr="00D4196F" w:rsidRDefault="00191479" w:rsidP="00D4196F">
            <w:pPr>
              <w:spacing w:line="66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191479" w:rsidRPr="00D4196F" w:rsidRDefault="00191479" w:rsidP="00D4196F">
            <w:pPr>
              <w:spacing w:line="660" w:lineRule="atLeast"/>
              <w:rPr>
                <w:rFonts w:ascii="仿宋_GB2312" w:eastAsia="仿宋_GB2312" w:hint="eastAsia"/>
                <w:sz w:val="30"/>
                <w:szCs w:val="30"/>
              </w:rPr>
            </w:pPr>
            <w:r w:rsidRPr="00D4196F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单位负责人：</w:t>
            </w:r>
          </w:p>
          <w:p w:rsidR="00002A18" w:rsidRPr="00D4196F" w:rsidRDefault="00191479" w:rsidP="00D4196F">
            <w:pPr>
              <w:spacing w:line="660" w:lineRule="atLeast"/>
              <w:rPr>
                <w:rFonts w:ascii="仿宋_GB2312" w:eastAsia="仿宋_GB2312" w:hint="eastAsia"/>
                <w:sz w:val="30"/>
                <w:szCs w:val="30"/>
              </w:rPr>
            </w:pPr>
            <w:r w:rsidRPr="00D4196F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年   月   日</w:t>
            </w:r>
          </w:p>
        </w:tc>
      </w:tr>
    </w:tbl>
    <w:p w:rsidR="00333A86" w:rsidRDefault="00333A86">
      <w:pPr>
        <w:spacing w:line="660" w:lineRule="atLeas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lastRenderedPageBreak/>
        <w:t>十、</w:t>
      </w:r>
      <w:r w:rsidR="00C06FA3">
        <w:rPr>
          <w:rFonts w:ascii="仿宋_GB2312" w:eastAsia="仿宋_GB2312" w:hint="eastAsia"/>
          <w:bCs/>
          <w:sz w:val="28"/>
          <w:szCs w:val="28"/>
        </w:rPr>
        <w:t>学部</w:t>
      </w:r>
      <w:r>
        <w:rPr>
          <w:rFonts w:ascii="仿宋_GB2312" w:eastAsia="仿宋_GB2312" w:hint="eastAsia"/>
          <w:bCs/>
          <w:sz w:val="28"/>
          <w:szCs w:val="28"/>
        </w:rPr>
        <w:t>委员会评审意见</w:t>
      </w:r>
    </w:p>
    <w:tbl>
      <w:tblPr>
        <w:tblW w:w="9090" w:type="dxa"/>
        <w:jc w:val="center"/>
        <w:tblInd w:w="3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7"/>
      </w:tblPr>
      <w:tblGrid>
        <w:gridCol w:w="9090"/>
      </w:tblGrid>
      <w:tr w:rsidR="00333A86" w:rsidTr="001B1C6E">
        <w:tblPrEx>
          <w:tblCellMar>
            <w:top w:w="0" w:type="dxa"/>
            <w:bottom w:w="0" w:type="dxa"/>
          </w:tblCellMar>
        </w:tblPrEx>
        <w:trPr>
          <w:trHeight w:val="6944"/>
          <w:jc w:val="center"/>
        </w:trPr>
        <w:tc>
          <w:tcPr>
            <w:tcW w:w="9090" w:type="dxa"/>
          </w:tcPr>
          <w:p w:rsidR="00333A86" w:rsidRPr="008E4F97" w:rsidRDefault="00333A86" w:rsidP="008E4F97">
            <w:pPr>
              <w:spacing w:line="240" w:lineRule="auto"/>
              <w:rPr>
                <w:rFonts w:ascii="仿宋_GB2312" w:eastAsia="仿宋_GB2312" w:hint="eastAsia"/>
                <w:sz w:val="24"/>
                <w:szCs w:val="24"/>
              </w:rPr>
            </w:pPr>
            <w:r w:rsidRPr="008E4F97">
              <w:rPr>
                <w:rFonts w:ascii="仿宋_GB2312" w:eastAsia="仿宋_GB2312" w:hint="eastAsia"/>
                <w:sz w:val="24"/>
                <w:szCs w:val="24"/>
              </w:rPr>
              <w:t>对申请者业务水平、创新能力及研究工作设想的科学性、经费预算的合理性等签署具体意见</w:t>
            </w:r>
            <w:r w:rsidR="00207D9F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333A86" w:rsidRDefault="00333A86">
            <w:pPr>
              <w:spacing w:line="340" w:lineRule="atLeast"/>
              <w:rPr>
                <w:rFonts w:ascii="仿宋_GB2312" w:eastAsia="仿宋_GB2312" w:hint="eastAsia"/>
                <w:spacing w:val="-4"/>
                <w:sz w:val="28"/>
                <w:szCs w:val="28"/>
              </w:rPr>
            </w:pPr>
          </w:p>
          <w:p w:rsidR="00090A97" w:rsidRDefault="00090A97">
            <w:pPr>
              <w:spacing w:line="340" w:lineRule="atLeast"/>
              <w:ind w:firstLineChars="2500" w:firstLine="700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90A97" w:rsidRDefault="00090A97">
            <w:pPr>
              <w:spacing w:line="340" w:lineRule="atLeast"/>
              <w:ind w:firstLineChars="2500" w:firstLine="700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90A97" w:rsidRDefault="00090A97">
            <w:pPr>
              <w:spacing w:line="340" w:lineRule="atLeast"/>
              <w:ind w:firstLineChars="2500" w:firstLine="700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90A97" w:rsidRDefault="00090A97">
            <w:pPr>
              <w:spacing w:line="340" w:lineRule="atLeast"/>
              <w:ind w:firstLineChars="2500" w:firstLine="700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90A97" w:rsidRDefault="00090A97">
            <w:pPr>
              <w:spacing w:line="340" w:lineRule="atLeast"/>
              <w:ind w:firstLineChars="2500" w:firstLine="700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90A97" w:rsidRDefault="00090A97">
            <w:pPr>
              <w:spacing w:line="340" w:lineRule="atLeast"/>
              <w:ind w:firstLineChars="2500" w:firstLine="700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33A86" w:rsidRDefault="00333A86" w:rsidP="00E7464F">
            <w:pPr>
              <w:spacing w:line="340" w:lineRule="atLeas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33A86" w:rsidRDefault="00333A86">
            <w:pPr>
              <w:spacing w:line="340" w:lineRule="atLeast"/>
              <w:ind w:firstLineChars="2500" w:firstLine="700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85375" w:rsidRDefault="00C06FA3" w:rsidP="00385375">
            <w:pPr>
              <w:spacing w:line="600" w:lineRule="exact"/>
              <w:ind w:right="480" w:firstLineChars="1850" w:firstLine="5180"/>
              <w:rPr>
                <w:rFonts w:ascii="仿宋_GB2312" w:eastAsia="仿宋_GB2312" w:hint="eastAsia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学部长</w:t>
            </w:r>
            <w:r w:rsidR="00333A86">
              <w:rPr>
                <w:rFonts w:ascii="仿宋_GB2312" w:eastAsia="仿宋_GB2312" w:hint="eastAsia"/>
                <w:sz w:val="28"/>
                <w:szCs w:val="28"/>
              </w:rPr>
              <w:t>（签章）</w:t>
            </w:r>
          </w:p>
          <w:p w:rsidR="00333A86" w:rsidRDefault="00333A86" w:rsidP="00385375">
            <w:pPr>
              <w:spacing w:line="600" w:lineRule="exact"/>
              <w:ind w:right="480" w:firstLineChars="2250" w:firstLine="6120"/>
              <w:rPr>
                <w:rFonts w:ascii="仿宋_GB2312" w:eastAsia="仿宋_GB2312" w:hint="eastAsia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年    月    日</w:t>
            </w:r>
          </w:p>
          <w:p w:rsidR="00333A86" w:rsidRDefault="00333A86">
            <w:pPr>
              <w:spacing w:line="340" w:lineRule="atLeast"/>
              <w:ind w:firstLineChars="2600" w:firstLine="728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333A86" w:rsidRDefault="00C06FA3">
      <w:pPr>
        <w:spacing w:line="660" w:lineRule="atLeas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十一、校学术委员会</w:t>
      </w:r>
      <w:r w:rsidR="00333A86">
        <w:rPr>
          <w:rFonts w:ascii="仿宋_GB2312" w:eastAsia="仿宋_GB2312" w:hint="eastAsia"/>
          <w:bCs/>
          <w:sz w:val="28"/>
          <w:szCs w:val="28"/>
        </w:rPr>
        <w:t>意见</w:t>
      </w:r>
    </w:p>
    <w:tbl>
      <w:tblPr>
        <w:tblW w:w="9129" w:type="dxa"/>
        <w:jc w:val="center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7"/>
      </w:tblPr>
      <w:tblGrid>
        <w:gridCol w:w="9129"/>
      </w:tblGrid>
      <w:tr w:rsidR="00333A86" w:rsidTr="005A6797">
        <w:tblPrEx>
          <w:tblCellMar>
            <w:top w:w="0" w:type="dxa"/>
            <w:bottom w:w="0" w:type="dxa"/>
          </w:tblCellMar>
        </w:tblPrEx>
        <w:trPr>
          <w:trHeight w:val="5711"/>
          <w:jc w:val="center"/>
        </w:trPr>
        <w:tc>
          <w:tcPr>
            <w:tcW w:w="9129" w:type="dxa"/>
          </w:tcPr>
          <w:p w:rsidR="00333A86" w:rsidRPr="00C213AD" w:rsidRDefault="00C06FA3" w:rsidP="00C213AD">
            <w:pPr>
              <w:spacing w:line="240" w:lineRule="auto"/>
              <w:rPr>
                <w:rFonts w:ascii="仿宋_GB2312" w:eastAsia="仿宋_GB2312" w:hint="eastAsia"/>
                <w:sz w:val="24"/>
                <w:szCs w:val="24"/>
              </w:rPr>
            </w:pPr>
            <w:r w:rsidRPr="00C213AD">
              <w:rPr>
                <w:rFonts w:ascii="仿宋_GB2312" w:eastAsia="仿宋_GB2312" w:hint="eastAsia"/>
                <w:sz w:val="24"/>
                <w:szCs w:val="24"/>
              </w:rPr>
              <w:t>是否同意学部评审意见</w:t>
            </w:r>
          </w:p>
          <w:p w:rsidR="00F226C1" w:rsidRDefault="00F226C1" w:rsidP="00C06FA3">
            <w:pPr>
              <w:spacing w:line="600" w:lineRule="exact"/>
              <w:ind w:right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226C1" w:rsidRDefault="00F226C1" w:rsidP="00C06FA3">
            <w:pPr>
              <w:spacing w:line="600" w:lineRule="exact"/>
              <w:ind w:right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33A86" w:rsidRDefault="00333A86">
            <w:pPr>
              <w:spacing w:line="60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C38B1" w:rsidRDefault="003C38B1">
            <w:pPr>
              <w:spacing w:line="60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C38B1" w:rsidRDefault="003C38B1">
            <w:pPr>
              <w:spacing w:line="60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33A86" w:rsidRDefault="00747D90" w:rsidP="00BC48D3">
            <w:pPr>
              <w:spacing w:line="600" w:lineRule="exact"/>
              <w:ind w:right="480" w:firstLineChars="1900" w:firstLine="532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主任</w:t>
            </w:r>
            <w:r w:rsidR="00333A86">
              <w:rPr>
                <w:rFonts w:ascii="仿宋_GB2312" w:eastAsia="仿宋_GB2312" w:hint="eastAsia"/>
                <w:sz w:val="28"/>
                <w:szCs w:val="28"/>
              </w:rPr>
              <w:t>（签章）</w:t>
            </w:r>
          </w:p>
          <w:p w:rsidR="00333A86" w:rsidRDefault="00333A86" w:rsidP="00F36FA5">
            <w:pPr>
              <w:spacing w:line="600" w:lineRule="exact"/>
              <w:ind w:right="120" w:firstLineChars="2150" w:firstLine="602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  <w:p w:rsidR="00333A86" w:rsidRDefault="00333A86">
            <w:pPr>
              <w:spacing w:line="600" w:lineRule="exact"/>
              <w:ind w:firstLineChars="3405" w:firstLine="9534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333A86" w:rsidRDefault="00333A86" w:rsidP="005A6797">
      <w:pPr>
        <w:spacing w:line="240" w:lineRule="auto"/>
        <w:rPr>
          <w:rFonts w:hint="eastAsia"/>
        </w:rPr>
      </w:pPr>
    </w:p>
    <w:sectPr w:rsidR="00333A86" w:rsidSect="00811EFA">
      <w:footerReference w:type="even" r:id="rId7"/>
      <w:pgSz w:w="11907" w:h="16840" w:code="9"/>
      <w:pgMar w:top="1134" w:right="1287" w:bottom="1134" w:left="1928" w:header="794" w:footer="964" w:gutter="0"/>
      <w:pgNumType w:start="0"/>
      <w:cols w:space="425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FA2" w:rsidRDefault="00480FA2">
      <w:r>
        <w:separator/>
      </w:r>
    </w:p>
  </w:endnote>
  <w:endnote w:type="continuationSeparator" w:id="0">
    <w:p w:rsidR="00480FA2" w:rsidRDefault="00480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623" w:rsidRDefault="0019662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6623" w:rsidRDefault="0019662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FA2" w:rsidRDefault="00480FA2">
      <w:r>
        <w:separator/>
      </w:r>
    </w:p>
  </w:footnote>
  <w:footnote w:type="continuationSeparator" w:id="0">
    <w:p w:rsidR="00480FA2" w:rsidRDefault="00480F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AAD"/>
    <w:multiLevelType w:val="hybridMultilevel"/>
    <w:tmpl w:val="970E6698"/>
    <w:lvl w:ilvl="0" w:tplc="3A34290A">
      <w:start w:val="1"/>
      <w:numFmt w:val="japaneseCounting"/>
      <w:lvlText w:val="%1、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">
    <w:nsid w:val="1104708C"/>
    <w:multiLevelType w:val="hybridMultilevel"/>
    <w:tmpl w:val="6E448B5A"/>
    <w:lvl w:ilvl="0" w:tplc="9626BB92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D5D3D74"/>
    <w:multiLevelType w:val="hybridMultilevel"/>
    <w:tmpl w:val="D40EAF60"/>
    <w:lvl w:ilvl="0" w:tplc="342A9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35D6B29"/>
    <w:multiLevelType w:val="singleLevel"/>
    <w:tmpl w:val="64601736"/>
    <w:lvl w:ilvl="0">
      <w:start w:val="1"/>
      <w:numFmt w:val="chineseCountingThousand"/>
      <w:lvlText w:val="%1、"/>
      <w:lvlJc w:val="left"/>
      <w:pPr>
        <w:tabs>
          <w:tab w:val="num" w:pos="960"/>
        </w:tabs>
        <w:ind w:left="960" w:hanging="420"/>
      </w:pPr>
      <w:rPr>
        <w:rFonts w:hint="eastAsia"/>
      </w:rPr>
    </w:lvl>
  </w:abstractNum>
  <w:abstractNum w:abstractNumId="4">
    <w:nsid w:val="448E42AC"/>
    <w:multiLevelType w:val="hybridMultilevel"/>
    <w:tmpl w:val="64F695DC"/>
    <w:lvl w:ilvl="0" w:tplc="7A96687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1744CEE"/>
    <w:multiLevelType w:val="hybridMultilevel"/>
    <w:tmpl w:val="2CA65428"/>
    <w:lvl w:ilvl="0" w:tplc="D9646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168A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B43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84D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A21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2CAD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1476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40B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463A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166083"/>
    <w:multiLevelType w:val="hybridMultilevel"/>
    <w:tmpl w:val="425E9FAE"/>
    <w:lvl w:ilvl="0" w:tplc="58A89486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7B7D3700"/>
    <w:multiLevelType w:val="hybridMultilevel"/>
    <w:tmpl w:val="CC0C7DC2"/>
    <w:lvl w:ilvl="0" w:tplc="4B6CDBE0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6BE"/>
    <w:rsid w:val="00001EB4"/>
    <w:rsid w:val="00002A18"/>
    <w:rsid w:val="0000500C"/>
    <w:rsid w:val="000373DF"/>
    <w:rsid w:val="00090A97"/>
    <w:rsid w:val="00091AC6"/>
    <w:rsid w:val="00094C7B"/>
    <w:rsid w:val="000A789E"/>
    <w:rsid w:val="000B7455"/>
    <w:rsid w:val="000C0825"/>
    <w:rsid w:val="000D244F"/>
    <w:rsid w:val="000E65CC"/>
    <w:rsid w:val="00162E0B"/>
    <w:rsid w:val="00171AAF"/>
    <w:rsid w:val="00186566"/>
    <w:rsid w:val="00191479"/>
    <w:rsid w:val="00196623"/>
    <w:rsid w:val="001B1C6E"/>
    <w:rsid w:val="001C392A"/>
    <w:rsid w:val="001E12F8"/>
    <w:rsid w:val="00202591"/>
    <w:rsid w:val="00207D9F"/>
    <w:rsid w:val="00234FA7"/>
    <w:rsid w:val="00255EE6"/>
    <w:rsid w:val="002D5CD0"/>
    <w:rsid w:val="00300646"/>
    <w:rsid w:val="0031297E"/>
    <w:rsid w:val="0031543F"/>
    <w:rsid w:val="00333A86"/>
    <w:rsid w:val="00364E3B"/>
    <w:rsid w:val="00372D83"/>
    <w:rsid w:val="00385375"/>
    <w:rsid w:val="00387E12"/>
    <w:rsid w:val="0039057C"/>
    <w:rsid w:val="003A2973"/>
    <w:rsid w:val="003A57A8"/>
    <w:rsid w:val="003C38B1"/>
    <w:rsid w:val="003F0204"/>
    <w:rsid w:val="00417295"/>
    <w:rsid w:val="00465909"/>
    <w:rsid w:val="00480FA2"/>
    <w:rsid w:val="00483834"/>
    <w:rsid w:val="004B0DC8"/>
    <w:rsid w:val="00512438"/>
    <w:rsid w:val="00517AB6"/>
    <w:rsid w:val="00526570"/>
    <w:rsid w:val="00540706"/>
    <w:rsid w:val="00554CE6"/>
    <w:rsid w:val="005A6797"/>
    <w:rsid w:val="005B61E7"/>
    <w:rsid w:val="005D71E3"/>
    <w:rsid w:val="00615CDA"/>
    <w:rsid w:val="006204BE"/>
    <w:rsid w:val="00627855"/>
    <w:rsid w:val="0063036D"/>
    <w:rsid w:val="00663DE7"/>
    <w:rsid w:val="00685BB6"/>
    <w:rsid w:val="00694267"/>
    <w:rsid w:val="006C3C03"/>
    <w:rsid w:val="006F011A"/>
    <w:rsid w:val="00714855"/>
    <w:rsid w:val="00736527"/>
    <w:rsid w:val="00747D90"/>
    <w:rsid w:val="00787121"/>
    <w:rsid w:val="007878BF"/>
    <w:rsid w:val="007A174D"/>
    <w:rsid w:val="007A1D00"/>
    <w:rsid w:val="007C329E"/>
    <w:rsid w:val="007E4221"/>
    <w:rsid w:val="00811EFA"/>
    <w:rsid w:val="00813B78"/>
    <w:rsid w:val="00854B2E"/>
    <w:rsid w:val="008B177A"/>
    <w:rsid w:val="008C5EF6"/>
    <w:rsid w:val="008D0F0A"/>
    <w:rsid w:val="008E4F97"/>
    <w:rsid w:val="008F32C9"/>
    <w:rsid w:val="00923BC9"/>
    <w:rsid w:val="00935071"/>
    <w:rsid w:val="00947BEF"/>
    <w:rsid w:val="00991D6A"/>
    <w:rsid w:val="009C481F"/>
    <w:rsid w:val="009D3D76"/>
    <w:rsid w:val="00A312C6"/>
    <w:rsid w:val="00A41826"/>
    <w:rsid w:val="00A43062"/>
    <w:rsid w:val="00A5578A"/>
    <w:rsid w:val="00A572A7"/>
    <w:rsid w:val="00A92095"/>
    <w:rsid w:val="00A96B8D"/>
    <w:rsid w:val="00AF72D8"/>
    <w:rsid w:val="00B02D8E"/>
    <w:rsid w:val="00B11F8A"/>
    <w:rsid w:val="00B36A01"/>
    <w:rsid w:val="00B65027"/>
    <w:rsid w:val="00B70ED0"/>
    <w:rsid w:val="00B94A5D"/>
    <w:rsid w:val="00BC48D3"/>
    <w:rsid w:val="00BE350A"/>
    <w:rsid w:val="00BE3EA9"/>
    <w:rsid w:val="00C06FA3"/>
    <w:rsid w:val="00C213AD"/>
    <w:rsid w:val="00C90409"/>
    <w:rsid w:val="00CA6657"/>
    <w:rsid w:val="00CB5877"/>
    <w:rsid w:val="00CC14A2"/>
    <w:rsid w:val="00CC2948"/>
    <w:rsid w:val="00CF0601"/>
    <w:rsid w:val="00D00551"/>
    <w:rsid w:val="00D1654D"/>
    <w:rsid w:val="00D4196F"/>
    <w:rsid w:val="00D41FE0"/>
    <w:rsid w:val="00D44BE3"/>
    <w:rsid w:val="00D707EA"/>
    <w:rsid w:val="00D81343"/>
    <w:rsid w:val="00DC10D3"/>
    <w:rsid w:val="00DC3C24"/>
    <w:rsid w:val="00DC5C82"/>
    <w:rsid w:val="00DD1CFA"/>
    <w:rsid w:val="00DD306A"/>
    <w:rsid w:val="00E036BE"/>
    <w:rsid w:val="00E3313C"/>
    <w:rsid w:val="00E43BFD"/>
    <w:rsid w:val="00E44A8D"/>
    <w:rsid w:val="00E54067"/>
    <w:rsid w:val="00E557E7"/>
    <w:rsid w:val="00E63FCD"/>
    <w:rsid w:val="00E648F4"/>
    <w:rsid w:val="00E7464F"/>
    <w:rsid w:val="00E84502"/>
    <w:rsid w:val="00E9050E"/>
    <w:rsid w:val="00EA0D59"/>
    <w:rsid w:val="00EA3F53"/>
    <w:rsid w:val="00EB65DD"/>
    <w:rsid w:val="00F226C1"/>
    <w:rsid w:val="00F32FCB"/>
    <w:rsid w:val="00F36FA5"/>
    <w:rsid w:val="00F66E16"/>
    <w:rsid w:val="00F70E90"/>
    <w:rsid w:val="00F7775A"/>
    <w:rsid w:val="00FC1CDE"/>
    <w:rsid w:val="00FC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djustRightInd/>
      <w:spacing w:line="360" w:lineRule="auto"/>
      <w:ind w:leftChars="200" w:left="630" w:hangingChars="100" w:hanging="210"/>
      <w:textAlignment w:val="auto"/>
    </w:pPr>
    <w:rPr>
      <w:rFonts w:ascii="宋体" w:hAnsi="宋体"/>
      <w:kern w:val="2"/>
    </w:rPr>
  </w:style>
  <w:style w:type="paragraph" w:styleId="2">
    <w:name w:val="Body Text Indent 2"/>
    <w:basedOn w:val="a"/>
    <w:pPr>
      <w:spacing w:line="300" w:lineRule="atLeast"/>
      <w:ind w:left="900" w:firstLineChars="171" w:firstLine="359"/>
    </w:pPr>
  </w:style>
  <w:style w:type="paragraph" w:styleId="3">
    <w:name w:val="Body Text Indent 3"/>
    <w:basedOn w:val="a"/>
    <w:pPr>
      <w:spacing w:line="300" w:lineRule="atLeast"/>
      <w:ind w:left="540" w:firstLineChars="171" w:firstLine="359"/>
    </w:pPr>
  </w:style>
  <w:style w:type="paragraph" w:styleId="a4">
    <w:name w:val="Block Text"/>
    <w:basedOn w:val="a"/>
    <w:pPr>
      <w:adjustRightInd/>
      <w:spacing w:line="240" w:lineRule="auto"/>
      <w:ind w:leftChars="239" w:left="504" w:rightChars="243" w:right="513" w:firstLineChars="200" w:firstLine="722"/>
      <w:textAlignment w:val="auto"/>
    </w:pPr>
    <w:rPr>
      <w:rFonts w:eastAsia="华文新魏"/>
      <w:kern w:val="2"/>
      <w:sz w:val="36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a6">
    <w:name w:val="page number"/>
    <w:basedOn w:val="a0"/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8">
    <w:name w:val="Hyperlink"/>
    <w:rPr>
      <w:color w:val="0000FF"/>
      <w:u w:val="single"/>
    </w:rPr>
  </w:style>
  <w:style w:type="character" w:styleId="a9">
    <w:name w:val="访问过的超链接"/>
    <w:rPr>
      <w:color w:val="800080"/>
      <w:u w:val="single"/>
    </w:rPr>
  </w:style>
  <w:style w:type="paragraph" w:styleId="aa">
    <w:name w:val="Balloon Text"/>
    <w:basedOn w:val="a"/>
    <w:semiHidden/>
    <w:rPr>
      <w:sz w:val="18"/>
      <w:szCs w:val="18"/>
    </w:rPr>
  </w:style>
  <w:style w:type="paragraph" w:styleId="ab">
    <w:name w:val="Normal (Web)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/>
      <w:sz w:val="24"/>
      <w:szCs w:val="24"/>
    </w:rPr>
  </w:style>
  <w:style w:type="paragraph" w:styleId="ac">
    <w:name w:val="Body Text"/>
    <w:basedOn w:val="a"/>
    <w:pPr>
      <w:spacing w:line="480" w:lineRule="atLeast"/>
    </w:pPr>
    <w:rPr>
      <w:rFonts w:ascii="仿宋_GB2312" w:eastAsia="仿宋_GB2312"/>
      <w:sz w:val="28"/>
      <w:szCs w:val="28"/>
    </w:rPr>
  </w:style>
  <w:style w:type="table" w:styleId="ad">
    <w:name w:val="Table Grid"/>
    <w:basedOn w:val="a1"/>
    <w:rsid w:val="00191479"/>
    <w:pPr>
      <w:widowControl w:val="0"/>
      <w:adjustRightInd w:val="0"/>
      <w:spacing w:line="312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214</Words>
  <Characters>1222</Characters>
  <Application>Microsoft Office Word</Application>
  <DocSecurity>0</DocSecurity>
  <Lines>10</Lines>
  <Paragraphs>2</Paragraphs>
  <ScaleCrop>false</ScaleCrop>
  <Company>华南理工大学科研处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总编号：</dc:title>
  <dc:creator>张乐平</dc:creator>
  <cp:lastModifiedBy>NTKO</cp:lastModifiedBy>
  <cp:revision>2</cp:revision>
  <cp:lastPrinted>2009-07-02T07:40:00Z</cp:lastPrinted>
  <dcterms:created xsi:type="dcterms:W3CDTF">2017-12-08T03:06:00Z</dcterms:created>
  <dcterms:modified xsi:type="dcterms:W3CDTF">2017-12-08T03:06:00Z</dcterms:modified>
</cp:coreProperties>
</file>